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F872A" w14:textId="061D8677" w:rsidR="001876D5" w:rsidDel="00070033" w:rsidRDefault="001876D5" w:rsidP="001E615A">
      <w:pPr>
        <w:tabs>
          <w:tab w:val="left" w:pos="6285"/>
          <w:tab w:val="center" w:pos="7761"/>
        </w:tabs>
        <w:ind w:firstLine="5954"/>
        <w:rPr>
          <w:del w:id="0" w:author="Епифанцева Лариса Рафаиловна" w:date="2026-03-16T12:42:00Z"/>
          <w:sz w:val="28"/>
          <w:szCs w:val="28"/>
        </w:rPr>
      </w:pPr>
      <w:del w:id="1" w:author="Епифанцева Лариса Рафаиловна" w:date="2026-03-16T12:42:00Z">
        <w:r w:rsidDel="00070033">
          <w:rPr>
            <w:sz w:val="28"/>
            <w:szCs w:val="28"/>
          </w:rPr>
          <w:delText>УТВЕРЖДАЮ</w:delText>
        </w:r>
      </w:del>
    </w:p>
    <w:p w14:paraId="6FF11951" w14:textId="6B912B70" w:rsidR="001876D5" w:rsidDel="00070033" w:rsidRDefault="00C36DCA" w:rsidP="001E615A">
      <w:pPr>
        <w:tabs>
          <w:tab w:val="left" w:pos="6315"/>
          <w:tab w:val="center" w:pos="7761"/>
        </w:tabs>
        <w:ind w:left="5940"/>
        <w:rPr>
          <w:del w:id="2" w:author="Епифанцева Лариса Рафаиловна" w:date="2026-03-16T12:42:00Z"/>
        </w:rPr>
      </w:pPr>
      <w:del w:id="3" w:author="Епифанцева Лариса Рафаиловна" w:date="2026-03-16T12:42:00Z">
        <w:r w:rsidDel="00070033">
          <w:delText>И.о. р</w:delText>
        </w:r>
        <w:r w:rsidR="001876D5" w:rsidDel="00070033">
          <w:delText>ектор</w:delText>
        </w:r>
        <w:r w:rsidDel="00070033">
          <w:delText>а</w:delText>
        </w:r>
      </w:del>
    </w:p>
    <w:p w14:paraId="0F652812" w14:textId="3B3C560F" w:rsidR="001876D5" w:rsidDel="00070033" w:rsidRDefault="001876D5" w:rsidP="001E615A">
      <w:pPr>
        <w:tabs>
          <w:tab w:val="left" w:pos="6315"/>
          <w:tab w:val="center" w:pos="7761"/>
        </w:tabs>
        <w:ind w:left="6480"/>
        <w:rPr>
          <w:del w:id="4" w:author="Епифанцева Лариса Рафаиловна" w:date="2026-03-16T12:42:00Z"/>
          <w:i/>
        </w:rPr>
      </w:pPr>
    </w:p>
    <w:p w14:paraId="36BF06E4" w14:textId="63698BDB" w:rsidR="001876D5" w:rsidDel="00070033" w:rsidRDefault="001876D5" w:rsidP="001E615A">
      <w:pPr>
        <w:ind w:left="5940"/>
        <w:rPr>
          <w:del w:id="5" w:author="Епифанцева Лариса Рафаиловна" w:date="2026-03-16T12:42:00Z"/>
        </w:rPr>
      </w:pPr>
      <w:del w:id="6" w:author="Епифанцева Лариса Рафаиловна" w:date="2026-03-16T12:42:00Z">
        <w:r w:rsidDel="00070033">
          <w:delText xml:space="preserve"> ___________</w:delText>
        </w:r>
        <w:r w:rsidR="002472F5" w:rsidDel="00070033">
          <w:delText>__</w:delText>
        </w:r>
        <w:r w:rsidDel="00070033">
          <w:delText>_</w:delText>
        </w:r>
        <w:r w:rsidR="00936A0A" w:rsidDel="00070033">
          <w:delText>Ю</w:delText>
        </w:r>
        <w:r w:rsidR="002472F5" w:rsidDel="00070033">
          <w:delText>.</w:delText>
        </w:r>
        <w:r w:rsidR="00936A0A" w:rsidDel="00070033">
          <w:delText>С</w:delText>
        </w:r>
        <w:r w:rsidR="002472F5" w:rsidDel="00070033">
          <w:delText xml:space="preserve">. </w:delText>
        </w:r>
        <w:r w:rsidR="00936A0A" w:rsidDel="00070033">
          <w:delText>Клочков</w:delText>
        </w:r>
      </w:del>
    </w:p>
    <w:p w14:paraId="59783630" w14:textId="715F6241" w:rsidR="001876D5" w:rsidDel="00070033" w:rsidRDefault="001876D5" w:rsidP="001E615A">
      <w:pPr>
        <w:tabs>
          <w:tab w:val="center" w:pos="7761"/>
        </w:tabs>
        <w:ind w:left="5940"/>
        <w:rPr>
          <w:del w:id="7" w:author="Епифанцева Лариса Рафаиловна" w:date="2026-03-16T12:42:00Z"/>
        </w:rPr>
      </w:pPr>
      <w:del w:id="8" w:author="Епифанцева Лариса Рафаиловна" w:date="2026-03-16T12:42:00Z">
        <w:r w:rsidDel="00070033">
          <w:rPr>
            <w:b/>
          </w:rPr>
          <w:delText>«__</w:delText>
        </w:r>
        <w:r w:rsidR="00171DFE" w:rsidDel="00070033">
          <w:rPr>
            <w:b/>
          </w:rPr>
          <w:delText>_</w:delText>
        </w:r>
        <w:r w:rsidDel="00070033">
          <w:rPr>
            <w:b/>
          </w:rPr>
          <w:delText xml:space="preserve">_» </w:delText>
        </w:r>
        <w:r w:rsidRPr="00234F74" w:rsidDel="00070033">
          <w:rPr>
            <w:b/>
          </w:rPr>
          <w:delText>______</w:delText>
        </w:r>
        <w:r w:rsidR="00171DFE" w:rsidRPr="00234F74" w:rsidDel="00070033">
          <w:rPr>
            <w:b/>
          </w:rPr>
          <w:delText>________</w:delText>
        </w:r>
        <w:r w:rsidRPr="00234F74" w:rsidDel="00070033">
          <w:rPr>
            <w:b/>
          </w:rPr>
          <w:delText xml:space="preserve"> </w:delText>
        </w:r>
        <w:commentRangeStart w:id="9"/>
        <w:r w:rsidRPr="00234F74" w:rsidDel="00070033">
          <w:delText>20</w:delText>
        </w:r>
        <w:r w:rsidR="00211F1E" w:rsidDel="00070033">
          <w:delText>2</w:delText>
        </w:r>
        <w:r w:rsidR="00D05DD8" w:rsidDel="00070033">
          <w:delText>5</w:delText>
        </w:r>
      </w:del>
      <w:ins w:id="10" w:author="Александр" w:date="2026-01-31T18:58:00Z">
        <w:del w:id="11" w:author="Епифанцева Лариса Рафаиловна" w:date="2026-03-16T12:42:00Z">
          <w:r w:rsidR="00AC7F3F" w:rsidDel="00070033">
            <w:delText>6</w:delText>
          </w:r>
        </w:del>
      </w:ins>
      <w:del w:id="12" w:author="Епифанцева Лариса Рафаиловна" w:date="2026-03-16T12:42:00Z">
        <w:r w:rsidR="009A5195" w:rsidDel="00070033">
          <w:delText xml:space="preserve"> </w:delText>
        </w:r>
        <w:r w:rsidRPr="00234F74" w:rsidDel="00070033">
          <w:delText>г.</w:delText>
        </w:r>
        <w:commentRangeEnd w:id="9"/>
        <w:r w:rsidR="00804275" w:rsidDel="00070033">
          <w:rPr>
            <w:rStyle w:val="af2"/>
            <w:rFonts w:asciiTheme="minorHAnsi" w:eastAsiaTheme="minorHAnsi" w:hAnsiTheme="minorHAnsi" w:cstheme="minorBidi"/>
            <w:lang w:eastAsia="en-US"/>
          </w:rPr>
          <w:commentReference w:id="9"/>
        </w:r>
      </w:del>
    </w:p>
    <w:p w14:paraId="73C3B5B6" w14:textId="73493E69" w:rsidR="001876D5" w:rsidRPr="006E0800" w:rsidDel="00070033" w:rsidRDefault="001876D5" w:rsidP="001E615A">
      <w:pPr>
        <w:pStyle w:val="Iauiue"/>
        <w:tabs>
          <w:tab w:val="right" w:pos="9300"/>
        </w:tabs>
        <w:ind w:right="-57" w:firstLine="360"/>
        <w:jc w:val="right"/>
        <w:rPr>
          <w:del w:id="13" w:author="Епифанцева Лариса Рафаиловна" w:date="2026-03-16T12:42:00Z"/>
          <w:sz w:val="44"/>
          <w:szCs w:val="24"/>
          <w:lang w:val="ru-RU"/>
        </w:rPr>
      </w:pPr>
    </w:p>
    <w:p w14:paraId="361F04FF" w14:textId="5BEC4A70" w:rsidR="001876D5" w:rsidDel="00070033" w:rsidRDefault="001876D5" w:rsidP="001E615A">
      <w:pPr>
        <w:pStyle w:val="Iauiue"/>
        <w:spacing w:line="360" w:lineRule="auto"/>
        <w:ind w:right="-57" w:firstLine="360"/>
        <w:jc w:val="center"/>
        <w:rPr>
          <w:del w:id="14" w:author="Епифанцева Лариса Рафаиловна" w:date="2026-03-16T12:42:00Z"/>
          <w:sz w:val="14"/>
          <w:szCs w:val="24"/>
          <w:lang w:val="ru-RU"/>
        </w:rPr>
      </w:pPr>
    </w:p>
    <w:p w14:paraId="5F0F8A78" w14:textId="12F0941D" w:rsidR="00234F74" w:rsidDel="00070033" w:rsidRDefault="00234F74" w:rsidP="001E615A">
      <w:pPr>
        <w:pStyle w:val="Iauiue"/>
        <w:spacing w:line="360" w:lineRule="auto"/>
        <w:ind w:right="-57" w:firstLine="360"/>
        <w:jc w:val="center"/>
        <w:rPr>
          <w:del w:id="15" w:author="Епифанцева Лариса Рафаиловна" w:date="2026-03-16T12:42:00Z"/>
          <w:sz w:val="14"/>
          <w:szCs w:val="24"/>
          <w:lang w:val="ru-RU"/>
        </w:rPr>
      </w:pPr>
    </w:p>
    <w:p w14:paraId="724003A5" w14:textId="326EE5D1" w:rsidR="00234F74" w:rsidDel="00070033" w:rsidRDefault="00234F74" w:rsidP="001E615A">
      <w:pPr>
        <w:pStyle w:val="Iauiue"/>
        <w:spacing w:line="360" w:lineRule="auto"/>
        <w:ind w:right="-57" w:firstLine="360"/>
        <w:jc w:val="center"/>
        <w:rPr>
          <w:del w:id="16" w:author="Епифанцева Лариса Рафаиловна" w:date="2026-03-16T12:42:00Z"/>
          <w:sz w:val="14"/>
          <w:szCs w:val="24"/>
          <w:lang w:val="ru-RU"/>
        </w:rPr>
      </w:pPr>
    </w:p>
    <w:p w14:paraId="1CD8B9EB" w14:textId="63734F20" w:rsidR="00234F74" w:rsidDel="00070033" w:rsidRDefault="00234F74" w:rsidP="001E615A">
      <w:pPr>
        <w:pStyle w:val="Iauiue"/>
        <w:spacing w:line="360" w:lineRule="auto"/>
        <w:ind w:right="-57" w:firstLine="360"/>
        <w:jc w:val="center"/>
        <w:rPr>
          <w:del w:id="17" w:author="Епифанцева Лариса Рафаиловна" w:date="2026-03-16T12:42:00Z"/>
          <w:sz w:val="14"/>
          <w:szCs w:val="24"/>
          <w:lang w:val="ru-RU"/>
        </w:rPr>
      </w:pPr>
    </w:p>
    <w:p w14:paraId="41613248" w14:textId="59AF7469" w:rsidR="00AF42E8" w:rsidRPr="00171DFE" w:rsidDel="00070033" w:rsidRDefault="00AF42E8" w:rsidP="001E615A">
      <w:pPr>
        <w:pStyle w:val="Iauiue"/>
        <w:spacing w:line="360" w:lineRule="auto"/>
        <w:ind w:right="-57" w:firstLine="360"/>
        <w:jc w:val="center"/>
        <w:rPr>
          <w:del w:id="18" w:author="Епифанцева Лариса Рафаиловна" w:date="2026-03-16T12:42:00Z"/>
          <w:sz w:val="14"/>
          <w:szCs w:val="24"/>
          <w:lang w:val="ru-RU"/>
        </w:rPr>
      </w:pPr>
    </w:p>
    <w:p w14:paraId="48D2B9B1" w14:textId="35322687" w:rsidR="00EB6768" w:rsidRPr="00AC7F3F" w:rsidDel="00070033" w:rsidRDefault="00627496">
      <w:pPr>
        <w:spacing w:line="360" w:lineRule="auto"/>
        <w:jc w:val="center"/>
        <w:rPr>
          <w:del w:id="19" w:author="Епифанцева Лариса Рафаиловна" w:date="2026-03-16T12:42:00Z"/>
          <w:b/>
          <w:sz w:val="28"/>
          <w:szCs w:val="28"/>
        </w:rPr>
        <w:pPrChange w:id="20" w:author="Александр" w:date="2026-01-31T18:59:00Z">
          <w:pPr>
            <w:spacing w:line="235" w:lineRule="auto"/>
            <w:jc w:val="center"/>
          </w:pPr>
        </w:pPrChange>
      </w:pPr>
      <w:del w:id="21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>ПОЛОЖЕНИЕ</w:delText>
        </w:r>
      </w:del>
    </w:p>
    <w:p w14:paraId="572A845B" w14:textId="7FCD357B" w:rsidR="00EB6768" w:rsidRPr="00AC7F3F" w:rsidDel="00070033" w:rsidRDefault="00AC7F3F">
      <w:pPr>
        <w:spacing w:line="360" w:lineRule="auto"/>
        <w:jc w:val="center"/>
        <w:rPr>
          <w:del w:id="22" w:author="Епифанцева Лариса Рафаиловна" w:date="2026-03-16T12:42:00Z"/>
          <w:b/>
          <w:sz w:val="28"/>
          <w:szCs w:val="28"/>
        </w:rPr>
        <w:pPrChange w:id="23" w:author="Александр" w:date="2026-01-31T18:59:00Z">
          <w:pPr>
            <w:spacing w:line="235" w:lineRule="auto"/>
            <w:jc w:val="center"/>
          </w:pPr>
        </w:pPrChange>
      </w:pPr>
      <w:del w:id="24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>ОБ ОРГАНИЗАЦИИ И ПРОВЕДЕНИИ ЗАКЛЮЧИТЕЛЬНОГО ЭТАПА</w:delText>
        </w:r>
      </w:del>
    </w:p>
    <w:p w14:paraId="152474B9" w14:textId="79104B33" w:rsidR="00AC7F3F" w:rsidDel="00070033" w:rsidRDefault="00AC7F3F">
      <w:pPr>
        <w:spacing w:line="360" w:lineRule="auto"/>
        <w:jc w:val="center"/>
        <w:rPr>
          <w:ins w:id="25" w:author="Александр" w:date="2026-01-31T18:59:00Z"/>
          <w:del w:id="26" w:author="Епифанцева Лариса Рафаиловна" w:date="2026-03-16T12:42:00Z"/>
          <w:b/>
          <w:sz w:val="28"/>
          <w:szCs w:val="28"/>
        </w:rPr>
        <w:pPrChange w:id="27" w:author="Александр" w:date="2026-01-31T18:59:00Z">
          <w:pPr>
            <w:spacing w:line="235" w:lineRule="auto"/>
            <w:jc w:val="center"/>
          </w:pPr>
        </w:pPrChange>
      </w:pPr>
      <w:del w:id="28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 xml:space="preserve">ВСЕРОССИЙСКОЙ СТУДЕНЧЕСКОЙ ОЛИМПИАДЫ </w:delText>
        </w:r>
        <w:r w:rsidRPr="00AC7F3F" w:rsidDel="00070033">
          <w:rPr>
            <w:b/>
            <w:sz w:val="28"/>
            <w:szCs w:val="28"/>
          </w:rPr>
          <w:br/>
        </w:r>
        <w:r w:rsidR="00D05DD8" w:rsidRPr="00AC7F3F" w:rsidDel="00070033">
          <w:rPr>
            <w:b/>
            <w:sz w:val="28"/>
            <w:szCs w:val="28"/>
          </w:rPr>
          <w:delText xml:space="preserve">по направлению 08.03.01 </w:delText>
        </w:r>
        <w:r w:rsidRPr="00AC7F3F" w:rsidDel="00070033">
          <w:rPr>
            <w:b/>
            <w:sz w:val="28"/>
            <w:szCs w:val="28"/>
          </w:rPr>
          <w:delText>«СТРОИТЕЛЬСТВО»</w:delText>
        </w:r>
      </w:del>
      <w:ins w:id="29" w:author="Александр" w:date="2026-01-31T18:59:00Z">
        <w:del w:id="30" w:author="Епифанцева Лариса Рафаиловна" w:date="2026-03-16T12:42:00Z">
          <w:r w:rsidDel="00070033">
            <w:rPr>
              <w:b/>
              <w:sz w:val="28"/>
              <w:szCs w:val="28"/>
            </w:rPr>
            <w:delText xml:space="preserve"> </w:delText>
          </w:r>
        </w:del>
      </w:ins>
      <w:del w:id="31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 xml:space="preserve">, </w:delText>
        </w:r>
        <w:r w:rsidRPr="00AC7F3F" w:rsidDel="00070033">
          <w:rPr>
            <w:b/>
            <w:sz w:val="28"/>
            <w:szCs w:val="28"/>
          </w:rPr>
          <w:br/>
          <w:delText>НАПРАВЛЕННОСТЬ «ОРГАНИЗАЦИЯ ИНВЕСТИЦИОННО-СТРОИТЕЛЬНОЙ ДЕЯТЕЛЬНОСТИ» (</w:delText>
        </w:r>
      </w:del>
      <w:ins w:id="32" w:author="Александр" w:date="2026-01-31T18:59:00Z">
        <w:del w:id="33" w:author="Епифанцева Лариса Рафаиловна" w:date="2026-03-16T12:42:00Z">
          <w:r w:rsidDel="00070033">
            <w:rPr>
              <w:b/>
              <w:sz w:val="28"/>
              <w:szCs w:val="28"/>
            </w:rPr>
            <w:delText xml:space="preserve">УРОВЕНЬ </w:delText>
          </w:r>
        </w:del>
      </w:ins>
      <w:del w:id="34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 xml:space="preserve">БАКАЛАВРИАТ) </w:delText>
        </w:r>
      </w:del>
    </w:p>
    <w:p w14:paraId="329E92A2" w14:textId="3FE43E96" w:rsidR="00D05DD8" w:rsidRPr="00AC7F3F" w:rsidDel="00070033" w:rsidRDefault="00AC7F3F">
      <w:pPr>
        <w:spacing w:line="360" w:lineRule="auto"/>
        <w:jc w:val="center"/>
        <w:rPr>
          <w:del w:id="35" w:author="Епифанцева Лариса Рафаиловна" w:date="2026-03-16T12:42:00Z"/>
          <w:b/>
          <w:sz w:val="28"/>
          <w:szCs w:val="28"/>
        </w:rPr>
        <w:pPrChange w:id="36" w:author="Александр" w:date="2026-01-31T18:59:00Z">
          <w:pPr>
            <w:spacing w:line="235" w:lineRule="auto"/>
            <w:jc w:val="center"/>
          </w:pPr>
        </w:pPrChange>
      </w:pPr>
      <w:del w:id="37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 xml:space="preserve">В </w:delText>
        </w:r>
      </w:del>
      <w:ins w:id="38" w:author="Александр" w:date="2026-01-31T18:59:00Z">
        <w:del w:id="39" w:author="Епифанцева Лариса Рафаиловна" w:date="2026-03-16T12:42:00Z">
          <w:r w:rsidDel="00070033">
            <w:rPr>
              <w:b/>
              <w:sz w:val="28"/>
              <w:szCs w:val="28"/>
            </w:rPr>
            <w:delText xml:space="preserve">ТИУ В </w:delText>
          </w:r>
        </w:del>
      </w:ins>
      <w:del w:id="40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>2025</w:delText>
        </w:r>
      </w:del>
      <w:ins w:id="41" w:author="Александр" w:date="2026-01-31T19:00:00Z">
        <w:del w:id="42" w:author="Епифанцева Лариса Рафаиловна" w:date="2026-03-16T12:42:00Z">
          <w:r w:rsidDel="00070033">
            <w:rPr>
              <w:b/>
              <w:sz w:val="28"/>
              <w:szCs w:val="28"/>
            </w:rPr>
            <w:delText>6</w:delText>
          </w:r>
        </w:del>
      </w:ins>
      <w:del w:id="43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 xml:space="preserve"> ГОДУ</w:delText>
        </w:r>
      </w:del>
    </w:p>
    <w:p w14:paraId="086C17E3" w14:textId="3241DBAE" w:rsidR="00D05DD8" w:rsidRPr="00B46F03" w:rsidDel="00070033" w:rsidRDefault="00D05DD8" w:rsidP="00D05DD8">
      <w:pPr>
        <w:spacing w:line="235" w:lineRule="auto"/>
        <w:jc w:val="center"/>
        <w:rPr>
          <w:del w:id="44" w:author="Епифанцева Лариса Рафаиловна" w:date="2026-03-16T12:42:00Z"/>
          <w:b/>
          <w:sz w:val="28"/>
          <w:szCs w:val="28"/>
        </w:rPr>
      </w:pPr>
    </w:p>
    <w:p w14:paraId="35DD1A6F" w14:textId="23957E3A" w:rsidR="00341AE4" w:rsidDel="00070033" w:rsidRDefault="00341AE4" w:rsidP="001E615A">
      <w:pPr>
        <w:tabs>
          <w:tab w:val="left" w:pos="4005"/>
        </w:tabs>
        <w:rPr>
          <w:del w:id="45" w:author="Епифанцева Лариса Рафаиловна" w:date="2026-03-16T12:42:00Z"/>
        </w:rPr>
      </w:pPr>
    </w:p>
    <w:p w14:paraId="7E4BEC49" w14:textId="39182CA5" w:rsidR="00D05DD8" w:rsidDel="00070033" w:rsidRDefault="00D05DD8" w:rsidP="001E615A">
      <w:pPr>
        <w:tabs>
          <w:tab w:val="left" w:pos="4005"/>
        </w:tabs>
        <w:rPr>
          <w:del w:id="46" w:author="Епифанцева Лариса Рафаиловна" w:date="2026-03-16T12:42:00Z"/>
        </w:rPr>
      </w:pPr>
    </w:p>
    <w:p w14:paraId="41B4B62A" w14:textId="6F758AE8" w:rsidR="00D05DD8" w:rsidDel="00070033" w:rsidRDefault="00D05DD8" w:rsidP="001E615A">
      <w:pPr>
        <w:tabs>
          <w:tab w:val="left" w:pos="4005"/>
        </w:tabs>
        <w:rPr>
          <w:del w:id="47" w:author="Епифанцева Лариса Рафаиловна" w:date="2026-03-16T12:42:00Z"/>
        </w:rPr>
      </w:pPr>
    </w:p>
    <w:p w14:paraId="4CBD36A9" w14:textId="0B5EE5BD" w:rsidR="00D05DD8" w:rsidDel="00070033" w:rsidRDefault="00D05DD8" w:rsidP="001E615A">
      <w:pPr>
        <w:tabs>
          <w:tab w:val="left" w:pos="4005"/>
        </w:tabs>
        <w:rPr>
          <w:del w:id="48" w:author="Епифанцева Лариса Рафаиловна" w:date="2026-03-16T12:42:00Z"/>
        </w:rPr>
      </w:pPr>
    </w:p>
    <w:p w14:paraId="11E6BD3A" w14:textId="52A03616" w:rsidR="00D05DD8" w:rsidDel="00070033" w:rsidRDefault="00D05DD8" w:rsidP="001E615A">
      <w:pPr>
        <w:tabs>
          <w:tab w:val="left" w:pos="4005"/>
        </w:tabs>
        <w:rPr>
          <w:del w:id="49" w:author="Епифанцева Лариса Рафаиловна" w:date="2026-03-16T12:42:00Z"/>
        </w:rPr>
      </w:pPr>
    </w:p>
    <w:p w14:paraId="5BF606A7" w14:textId="6747CD32" w:rsidR="00D05DD8" w:rsidDel="00070033" w:rsidRDefault="00D05DD8" w:rsidP="001E615A">
      <w:pPr>
        <w:tabs>
          <w:tab w:val="left" w:pos="4005"/>
        </w:tabs>
        <w:rPr>
          <w:del w:id="50" w:author="Епифанцева Лариса Рафаиловна" w:date="2026-03-16T12:42:00Z"/>
        </w:rPr>
      </w:pPr>
    </w:p>
    <w:p w14:paraId="086A116F" w14:textId="4897E3E3" w:rsidR="00D05DD8" w:rsidDel="00070033" w:rsidRDefault="00D05DD8" w:rsidP="001E615A">
      <w:pPr>
        <w:tabs>
          <w:tab w:val="left" w:pos="4005"/>
        </w:tabs>
        <w:rPr>
          <w:del w:id="51" w:author="Епифанцева Лариса Рафаиловна" w:date="2026-03-16T12:42:00Z"/>
        </w:rPr>
      </w:pPr>
    </w:p>
    <w:p w14:paraId="682B7DDA" w14:textId="060E4473" w:rsidR="00D05DD8" w:rsidDel="00070033" w:rsidRDefault="00D05DD8" w:rsidP="001E615A">
      <w:pPr>
        <w:tabs>
          <w:tab w:val="left" w:pos="4005"/>
        </w:tabs>
        <w:rPr>
          <w:del w:id="52" w:author="Епифанцева Лариса Рафаиловна" w:date="2026-03-16T12:42:00Z"/>
        </w:rPr>
      </w:pPr>
    </w:p>
    <w:p w14:paraId="67880CAE" w14:textId="6C64A01B" w:rsidR="00D05DD8" w:rsidDel="00070033" w:rsidRDefault="00D05DD8" w:rsidP="001E615A">
      <w:pPr>
        <w:tabs>
          <w:tab w:val="left" w:pos="4005"/>
        </w:tabs>
        <w:rPr>
          <w:del w:id="53" w:author="Епифанцева Лариса Рафаиловна" w:date="2026-03-16T12:42:00Z"/>
        </w:rPr>
      </w:pPr>
    </w:p>
    <w:p w14:paraId="695B4C0B" w14:textId="6B5F0BB7" w:rsidR="00D05DD8" w:rsidDel="00070033" w:rsidRDefault="00D05DD8" w:rsidP="001E615A">
      <w:pPr>
        <w:tabs>
          <w:tab w:val="left" w:pos="4005"/>
        </w:tabs>
        <w:rPr>
          <w:del w:id="54" w:author="Епифанцева Лариса Рафаиловна" w:date="2026-03-16T12:42:00Z"/>
        </w:rPr>
      </w:pPr>
    </w:p>
    <w:p w14:paraId="6E814438" w14:textId="38515880" w:rsidR="00D05DD8" w:rsidDel="00070033" w:rsidRDefault="00D05DD8" w:rsidP="001E615A">
      <w:pPr>
        <w:tabs>
          <w:tab w:val="left" w:pos="4005"/>
        </w:tabs>
        <w:rPr>
          <w:del w:id="55" w:author="Епифанцева Лариса Рафаиловна" w:date="2026-03-16T12:42:00Z"/>
        </w:rPr>
      </w:pPr>
    </w:p>
    <w:p w14:paraId="70230CB4" w14:textId="23BD0B6E" w:rsidR="00D72A16" w:rsidRPr="00096F7A" w:rsidDel="00070033" w:rsidRDefault="00D72A16" w:rsidP="001E615A">
      <w:pPr>
        <w:tabs>
          <w:tab w:val="left" w:pos="4005"/>
        </w:tabs>
        <w:rPr>
          <w:del w:id="56" w:author="Епифанцева Лариса Рафаиловна" w:date="2026-03-16T12:42:00Z"/>
        </w:rPr>
      </w:pPr>
    </w:p>
    <w:p w14:paraId="0BAB590B" w14:textId="266C4824" w:rsidR="00D05DD8" w:rsidDel="00070033" w:rsidRDefault="00D05DD8" w:rsidP="001E615A">
      <w:pPr>
        <w:tabs>
          <w:tab w:val="left" w:pos="4005"/>
        </w:tabs>
        <w:rPr>
          <w:del w:id="57" w:author="Епифанцева Лариса Рафаиловна" w:date="2026-03-16T12:42:00Z"/>
        </w:rPr>
      </w:pPr>
    </w:p>
    <w:p w14:paraId="4783B404" w14:textId="23184401" w:rsidR="00D05DD8" w:rsidDel="00070033" w:rsidRDefault="00D05DD8" w:rsidP="001E615A">
      <w:pPr>
        <w:tabs>
          <w:tab w:val="left" w:pos="4005"/>
        </w:tabs>
        <w:rPr>
          <w:del w:id="58" w:author="Епифанцева Лариса Рафаиловна" w:date="2026-03-16T12:42:00Z"/>
        </w:rPr>
      </w:pPr>
    </w:p>
    <w:p w14:paraId="229DE010" w14:textId="74F5934E" w:rsidR="00D05DD8" w:rsidDel="00070033" w:rsidRDefault="00D05DD8" w:rsidP="001E615A">
      <w:pPr>
        <w:tabs>
          <w:tab w:val="left" w:pos="4005"/>
        </w:tabs>
        <w:rPr>
          <w:del w:id="59" w:author="Епифанцева Лариса Рафаиловна" w:date="2026-03-16T12:42:00Z"/>
        </w:rPr>
      </w:pPr>
    </w:p>
    <w:p w14:paraId="1DA97ACA" w14:textId="0C211957" w:rsidR="00D05DD8" w:rsidDel="00070033" w:rsidRDefault="00D05DD8" w:rsidP="001E615A">
      <w:pPr>
        <w:tabs>
          <w:tab w:val="left" w:pos="4005"/>
        </w:tabs>
        <w:rPr>
          <w:del w:id="60" w:author="Епифанцева Лариса Рафаиловна" w:date="2026-03-16T12:42:00Z"/>
        </w:rPr>
      </w:pPr>
    </w:p>
    <w:p w14:paraId="09D85AF9" w14:textId="6CD5D7C6" w:rsidR="00D05DD8" w:rsidDel="00070033" w:rsidRDefault="00D05DD8" w:rsidP="001E615A">
      <w:pPr>
        <w:tabs>
          <w:tab w:val="left" w:pos="4005"/>
        </w:tabs>
        <w:rPr>
          <w:del w:id="61" w:author="Епифанцева Лариса Рафаиловна" w:date="2026-03-16T12:42:00Z"/>
        </w:rPr>
      </w:pPr>
    </w:p>
    <w:p w14:paraId="4C26AFCA" w14:textId="09627035" w:rsidR="00D05DD8" w:rsidDel="00070033" w:rsidRDefault="00D72A16" w:rsidP="001E615A">
      <w:pPr>
        <w:tabs>
          <w:tab w:val="left" w:pos="4005"/>
        </w:tabs>
        <w:rPr>
          <w:del w:id="62" w:author="Епифанцева Лариса Рафаиловна" w:date="2026-03-16T12:42:00Z"/>
        </w:rPr>
      </w:pPr>
      <w:del w:id="63" w:author="Епифанцева Лариса Рафаиловна" w:date="2026-03-16T12:42:00Z">
        <w:r w:rsidDel="00070033">
          <w:rPr>
            <w:rStyle w:val="af2"/>
            <w:rFonts w:asciiTheme="minorHAnsi" w:eastAsiaTheme="minorHAnsi" w:hAnsiTheme="minorHAnsi" w:cstheme="minorBidi"/>
            <w:lang w:eastAsia="en-US"/>
          </w:rPr>
          <w:commentReference w:id="64"/>
        </w:r>
      </w:del>
    </w:p>
    <w:p w14:paraId="0332AE1B" w14:textId="20774D2A" w:rsidR="00D05DD8" w:rsidDel="00070033" w:rsidRDefault="00D05DD8" w:rsidP="001E615A">
      <w:pPr>
        <w:tabs>
          <w:tab w:val="left" w:pos="4005"/>
        </w:tabs>
        <w:rPr>
          <w:del w:id="65" w:author="Епифанцева Лариса Рафаиловна" w:date="2026-03-16T12:42:00Z"/>
        </w:rPr>
      </w:pPr>
    </w:p>
    <w:p w14:paraId="4A4DED7E" w14:textId="1BD808AB" w:rsidR="00D05DD8" w:rsidDel="00070033" w:rsidRDefault="00D05DD8" w:rsidP="001E615A">
      <w:pPr>
        <w:tabs>
          <w:tab w:val="left" w:pos="4005"/>
        </w:tabs>
        <w:rPr>
          <w:del w:id="66" w:author="Епифанцева Лариса Рафаиловна" w:date="2026-03-16T12:42:00Z"/>
        </w:rPr>
      </w:pPr>
    </w:p>
    <w:p w14:paraId="2A9CD0A5" w14:textId="7FB956C5" w:rsidR="00D05DD8" w:rsidRPr="00F57636" w:rsidDel="00070033" w:rsidRDefault="00D05DD8" w:rsidP="00D05DD8">
      <w:pPr>
        <w:tabs>
          <w:tab w:val="left" w:pos="4005"/>
        </w:tabs>
        <w:jc w:val="center"/>
        <w:rPr>
          <w:del w:id="67" w:author="Епифанцева Лариса Рафаиловна" w:date="2026-03-16T12:42:00Z"/>
        </w:rPr>
        <w:sectPr w:rsidR="00D05DD8" w:rsidRPr="00F57636" w:rsidDel="00070033" w:rsidSect="00FB7C02"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686" w:bottom="720" w:left="1440" w:header="720" w:footer="528" w:gutter="0"/>
          <w:pgNumType w:start="2"/>
          <w:cols w:space="720"/>
          <w:titlePg/>
          <w:docGrid w:linePitch="326"/>
        </w:sectPr>
      </w:pPr>
      <w:del w:id="68" w:author="Епифанцева Лариса Рафаиловна" w:date="2026-03-16T12:42:00Z">
        <w:r w:rsidDel="00070033">
          <w:delText>Тюмень 2025</w:delText>
        </w:r>
      </w:del>
    </w:p>
    <w:p w14:paraId="5CFD1A90" w14:textId="464F2EA6" w:rsidR="00EB6768" w:rsidRPr="00A13525" w:rsidDel="00070033" w:rsidRDefault="00EB6768" w:rsidP="00B35084">
      <w:pPr>
        <w:numPr>
          <w:ilvl w:val="0"/>
          <w:numId w:val="4"/>
        </w:numPr>
        <w:tabs>
          <w:tab w:val="left" w:pos="1276"/>
        </w:tabs>
        <w:ind w:left="1069"/>
        <w:jc w:val="center"/>
        <w:rPr>
          <w:del w:id="69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  <w:del w:id="70" w:author="Епифанцева Лариса Рафаиловна" w:date="2026-03-16T12:42:00Z">
        <w:r w:rsidRPr="00A13525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>Общие положения</w:delText>
        </w:r>
      </w:del>
    </w:p>
    <w:p w14:paraId="74F0F13B" w14:textId="66BD704B" w:rsidR="00EB6768" w:rsidRPr="00A13525" w:rsidDel="00070033" w:rsidRDefault="00EB6768" w:rsidP="00EB6768">
      <w:pPr>
        <w:tabs>
          <w:tab w:val="left" w:pos="1276"/>
        </w:tabs>
        <w:ind w:left="709"/>
        <w:jc w:val="both"/>
        <w:rPr>
          <w:del w:id="71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</w:p>
    <w:p w14:paraId="5A636C5A" w14:textId="46C7C3FB" w:rsidR="00EB6768" w:rsidDel="00070033" w:rsidRDefault="00B67CBB" w:rsidP="00B35084">
      <w:pPr>
        <w:numPr>
          <w:ilvl w:val="1"/>
          <w:numId w:val="4"/>
        </w:numPr>
        <w:tabs>
          <w:tab w:val="left" w:pos="567"/>
          <w:tab w:val="left" w:pos="1276"/>
        </w:tabs>
        <w:ind w:left="0" w:firstLine="709"/>
        <w:jc w:val="both"/>
        <w:rPr>
          <w:del w:id="72" w:author="Епифанцева Лариса Рафаиловна" w:date="2026-03-16T12:42:00Z"/>
          <w:sz w:val="28"/>
          <w:szCs w:val="28"/>
        </w:rPr>
      </w:pPr>
      <w:del w:id="73" w:author="Епифанцева Лариса Рафаиловна" w:date="2026-03-16T12:42:00Z">
        <w:r w:rsidDel="00070033">
          <w:rPr>
            <w:sz w:val="28"/>
            <w:szCs w:val="28"/>
          </w:rPr>
          <w:delText xml:space="preserve">Настоящее </w:delText>
        </w:r>
        <w:r w:rsidRPr="00693313" w:rsidDel="00070033">
          <w:rPr>
            <w:sz w:val="28"/>
            <w:szCs w:val="28"/>
          </w:rPr>
          <w:delText>п</w:delText>
        </w:r>
        <w:r w:rsidR="001A65B2" w:rsidRPr="00693313" w:rsidDel="00070033">
          <w:rPr>
            <w:sz w:val="28"/>
            <w:szCs w:val="28"/>
          </w:rPr>
          <w:delText>оложение</w:delText>
        </w:r>
        <w:r w:rsidR="00DA5AD3" w:rsidRPr="00693313" w:rsidDel="00070033">
          <w:rPr>
            <w:sz w:val="28"/>
            <w:szCs w:val="28"/>
          </w:rPr>
          <w:delText xml:space="preserve"> </w:delText>
        </w:r>
        <w:r w:rsidR="007D38A8" w:rsidRPr="003D5B8A" w:rsidDel="00070033">
          <w:rPr>
            <w:sz w:val="28"/>
            <w:szCs w:val="28"/>
          </w:rPr>
          <w:delText xml:space="preserve">об </w:delText>
        </w:r>
        <w:r w:rsidR="00DA5AD3" w:rsidRPr="003D5B8A" w:rsidDel="00070033">
          <w:rPr>
            <w:sz w:val="28"/>
            <w:szCs w:val="28"/>
          </w:rPr>
          <w:delText>организации и проведени</w:delText>
        </w:r>
        <w:r w:rsidR="007D38A8" w:rsidRPr="003D5B8A" w:rsidDel="00070033">
          <w:rPr>
            <w:sz w:val="28"/>
            <w:szCs w:val="28"/>
          </w:rPr>
          <w:delText>и</w:delText>
        </w:r>
        <w:r w:rsidRPr="003D5B8A" w:rsidDel="00070033">
          <w:rPr>
            <w:sz w:val="28"/>
            <w:szCs w:val="28"/>
          </w:rPr>
          <w:delText xml:space="preserve"> </w:delText>
        </w:r>
        <w:r w:rsidR="00543E77" w:rsidDel="00070033">
          <w:rPr>
            <w:sz w:val="28"/>
            <w:szCs w:val="28"/>
          </w:rPr>
          <w:delText>з</w:delText>
        </w:r>
        <w:r w:rsidR="00AF1629" w:rsidRPr="003D5B8A" w:rsidDel="00070033">
          <w:rPr>
            <w:sz w:val="28"/>
            <w:szCs w:val="28"/>
          </w:rPr>
          <w:delText xml:space="preserve">аключительного этапа </w:delText>
        </w:r>
        <w:r w:rsidR="001A65B2" w:rsidRPr="003D5B8A" w:rsidDel="00070033">
          <w:rPr>
            <w:sz w:val="28"/>
            <w:szCs w:val="28"/>
          </w:rPr>
          <w:delText>Всероссийской</w:delText>
        </w:r>
        <w:r w:rsidR="00E4743B" w:rsidRPr="003D5B8A" w:rsidDel="00070033">
          <w:rPr>
            <w:sz w:val="28"/>
            <w:szCs w:val="28"/>
          </w:rPr>
          <w:delText xml:space="preserve"> студенческой </w:delText>
        </w:r>
        <w:r w:rsidR="001A65B2" w:rsidRPr="003D5B8A" w:rsidDel="00070033">
          <w:rPr>
            <w:sz w:val="28"/>
            <w:szCs w:val="28"/>
          </w:rPr>
          <w:delText>олимпиады</w:delText>
        </w:r>
        <w:r w:rsidR="00AF1629" w:rsidRPr="003D5B8A" w:rsidDel="00070033">
          <w:rPr>
            <w:sz w:val="28"/>
            <w:szCs w:val="28"/>
          </w:rPr>
          <w:delText xml:space="preserve"> (далее – ВСО) </w:delText>
        </w:r>
        <w:r w:rsidR="006B480E" w:rsidDel="00070033">
          <w:rPr>
            <w:sz w:val="28"/>
            <w:szCs w:val="28"/>
          </w:rPr>
          <w:delText>Ассоциации строительных вузов</w:delText>
        </w:r>
      </w:del>
      <w:del w:id="74" w:author="Епифанцева Лариса Рафаиловна" w:date="2026-02-17T14:00:00Z">
        <w:r w:rsidR="001A65B2" w:rsidRPr="003D5B8A" w:rsidDel="00535BAD">
          <w:rPr>
            <w:sz w:val="28"/>
            <w:szCs w:val="28"/>
          </w:rPr>
          <w:delText xml:space="preserve"> </w:delText>
        </w:r>
      </w:del>
      <w:del w:id="75" w:author="Епифанцева Лариса Рафаиловна" w:date="2026-03-16T12:42:00Z">
        <w:r w:rsidR="00543E77" w:rsidRPr="00E74463" w:rsidDel="00070033">
          <w:rPr>
            <w:sz w:val="28"/>
            <w:szCs w:val="28"/>
          </w:rPr>
          <w:delText xml:space="preserve">регламентирует деятельность по организации, проведению и подведению итогов заключительного этапа </w:delText>
        </w:r>
        <w:r w:rsidR="00543E77" w:rsidRPr="00CD09BE" w:rsidDel="00070033">
          <w:rPr>
            <w:sz w:val="28"/>
            <w:szCs w:val="28"/>
          </w:rPr>
          <w:delText>ВСО</w:delText>
        </w:r>
      </w:del>
      <w:ins w:id="76" w:author="Александр" w:date="2026-01-31T19:02:00Z">
        <w:del w:id="77" w:author="Епифанцева Лариса Рафаиловна" w:date="2026-03-16T12:42:00Z">
          <w:r w:rsidR="00451E97" w:rsidRPr="00CD09BE" w:rsidDel="00070033">
            <w:rPr>
              <w:sz w:val="28"/>
              <w:szCs w:val="28"/>
            </w:rPr>
            <w:delText xml:space="preserve"> </w:delText>
          </w:r>
        </w:del>
      </w:ins>
      <w:del w:id="78" w:author="Епифанцева Лариса Рафаиловна" w:date="2026-03-16T12:42:00Z">
        <w:r w:rsidR="006B480E" w:rsidRPr="00CD09BE" w:rsidDel="00070033">
          <w:rPr>
            <w:sz w:val="28"/>
            <w:szCs w:val="28"/>
          </w:rPr>
          <w:delText xml:space="preserve"> по направленности </w:delText>
        </w:r>
        <w:r w:rsidR="00936A0A" w:rsidRPr="00CD09BE" w:rsidDel="00070033">
          <w:rPr>
            <w:sz w:val="28"/>
            <w:szCs w:val="28"/>
          </w:rPr>
          <w:delText>«</w:delText>
        </w:r>
        <w:r w:rsidR="00D05DD8" w:rsidRPr="00CD09BE" w:rsidDel="00070033">
          <w:rPr>
            <w:sz w:val="28"/>
            <w:szCs w:val="28"/>
          </w:rPr>
          <w:delText>Организация инвестиционно-строительной деятельности</w:delText>
        </w:r>
        <w:r w:rsidR="00936A0A" w:rsidRPr="00CD09BE" w:rsidDel="00070033">
          <w:rPr>
            <w:sz w:val="28"/>
            <w:szCs w:val="28"/>
          </w:rPr>
          <w:delText>»</w:delText>
        </w:r>
        <w:r w:rsidR="006B480E" w:rsidRPr="00CD09BE" w:rsidDel="00070033">
          <w:rPr>
            <w:sz w:val="28"/>
            <w:szCs w:val="28"/>
          </w:rPr>
          <w:delText xml:space="preserve"> направления 08.03.01 «Строительство»</w:delText>
        </w:r>
      </w:del>
      <w:ins w:id="79" w:author="Александр" w:date="2026-01-31T19:02:00Z">
        <w:del w:id="80" w:author="Епифанцева Лариса Рафаиловна" w:date="2026-03-16T12:42:00Z">
          <w:r w:rsidR="00451E97" w:rsidRPr="00CD09BE" w:rsidDel="00070033">
            <w:rPr>
              <w:sz w:val="28"/>
              <w:szCs w:val="28"/>
            </w:rPr>
            <w:delText xml:space="preserve"> (уровень бакалавриат)</w:delText>
          </w:r>
        </w:del>
      </w:ins>
      <w:del w:id="81" w:author="Епифанцева Лариса Рафаиловна" w:date="2026-03-16T12:42:00Z">
        <w:r w:rsidR="00543E77" w:rsidRPr="00CD09BE" w:rsidDel="00070033">
          <w:rPr>
            <w:sz w:val="28"/>
            <w:szCs w:val="28"/>
          </w:rPr>
          <w:delText>, проводимого на базе федерального государственного бюджетного образовательного учреждения высшего образования «Тюменский индустриальный университет» (далее – университет, ТИУ)</w:delText>
        </w:r>
      </w:del>
      <w:ins w:id="82" w:author="Александр" w:date="2026-01-31T19:03:00Z">
        <w:del w:id="83" w:author="Епифанцева Лариса Рафаиловна" w:date="2026-03-16T12:42:00Z">
          <w:r w:rsidR="00451E97" w:rsidRPr="00CD09BE" w:rsidDel="00070033">
            <w:rPr>
              <w:sz w:val="28"/>
              <w:szCs w:val="28"/>
            </w:rPr>
            <w:delText xml:space="preserve"> в 2026 году</w:delText>
          </w:r>
        </w:del>
      </w:ins>
      <w:del w:id="84" w:author="Епифанцева Лариса Рафаиловна" w:date="2026-03-16T12:42:00Z">
        <w:r w:rsidR="00543E77" w:rsidRPr="00CD09BE" w:rsidDel="00070033">
          <w:rPr>
            <w:sz w:val="28"/>
            <w:szCs w:val="28"/>
          </w:rPr>
          <w:delText>.</w:delText>
        </w:r>
      </w:del>
    </w:p>
    <w:p w14:paraId="3340A5B8" w14:textId="67319581" w:rsidR="00A43283" w:rsidRPr="00A43283" w:rsidDel="00070033" w:rsidRDefault="00A43283" w:rsidP="00A43283">
      <w:pPr>
        <w:numPr>
          <w:ilvl w:val="1"/>
          <w:numId w:val="4"/>
        </w:numPr>
        <w:tabs>
          <w:tab w:val="left" w:pos="567"/>
          <w:tab w:val="left" w:pos="1276"/>
        </w:tabs>
        <w:ind w:left="0" w:firstLine="709"/>
        <w:jc w:val="both"/>
        <w:rPr>
          <w:del w:id="85" w:author="Епифанцева Лариса Рафаиловна" w:date="2026-03-16T12:42:00Z"/>
          <w:sz w:val="28"/>
          <w:szCs w:val="28"/>
        </w:rPr>
      </w:pPr>
      <w:del w:id="86" w:author="Епифанцева Лариса Рафаиловна" w:date="2026-03-16T12:42:00Z">
        <w:r w:rsidRPr="00A43283" w:rsidDel="00070033">
          <w:rPr>
            <w:sz w:val="28"/>
            <w:szCs w:val="28"/>
          </w:rPr>
          <w:delText xml:space="preserve">Целями </w:delText>
        </w:r>
        <w:r w:rsidRPr="00B442F7" w:rsidDel="00070033">
          <w:rPr>
            <w:sz w:val="28"/>
            <w:szCs w:val="28"/>
          </w:rPr>
          <w:delText xml:space="preserve">заключительного этапа </w:delText>
        </w:r>
        <w:r w:rsidR="008C77ED" w:rsidDel="00070033">
          <w:rPr>
            <w:sz w:val="28"/>
            <w:szCs w:val="28"/>
          </w:rPr>
          <w:delText>олимпиады</w:delText>
        </w:r>
        <w:r w:rsidDel="00070033">
          <w:rPr>
            <w:sz w:val="28"/>
            <w:szCs w:val="28"/>
          </w:rPr>
          <w:delText xml:space="preserve"> </w:delText>
        </w:r>
        <w:r w:rsidRPr="00A43283" w:rsidDel="00070033">
          <w:rPr>
            <w:sz w:val="28"/>
            <w:szCs w:val="28"/>
          </w:rPr>
          <w:delText>являются:</w:delText>
        </w:r>
      </w:del>
    </w:p>
    <w:p w14:paraId="52224255" w14:textId="46411C9B" w:rsidR="00A43283" w:rsidRPr="00A43283" w:rsidDel="00070033" w:rsidRDefault="00A43283" w:rsidP="00A43283">
      <w:pPr>
        <w:pStyle w:val="af"/>
        <w:numPr>
          <w:ilvl w:val="0"/>
          <w:numId w:val="3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del w:id="87" w:author="Епифанцева Лариса Рафаиловна" w:date="2026-03-16T12:42:00Z"/>
          <w:sz w:val="28"/>
          <w:szCs w:val="28"/>
        </w:rPr>
      </w:pPr>
      <w:del w:id="88" w:author="Епифанцева Лариса Рафаиловна" w:date="2026-03-16T12:42:00Z">
        <w:r w:rsidRPr="00A43283" w:rsidDel="00070033">
          <w:rPr>
            <w:sz w:val="28"/>
            <w:szCs w:val="28"/>
          </w:rPr>
          <w:delText>повышение качества подготовки выпускников,</w:delText>
        </w:r>
      </w:del>
    </w:p>
    <w:p w14:paraId="0757A374" w14:textId="7007EDF3" w:rsidR="00A43283" w:rsidRPr="00A43283" w:rsidDel="00070033" w:rsidRDefault="00A43283" w:rsidP="00A43283">
      <w:pPr>
        <w:pStyle w:val="af"/>
        <w:numPr>
          <w:ilvl w:val="0"/>
          <w:numId w:val="3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del w:id="89" w:author="Епифанцева Лариса Рафаиловна" w:date="2026-03-16T12:42:00Z"/>
          <w:sz w:val="28"/>
          <w:szCs w:val="28"/>
        </w:rPr>
      </w:pPr>
      <w:del w:id="90" w:author="Епифанцева Лариса Рафаиловна" w:date="2026-03-16T12:42:00Z">
        <w:r w:rsidRPr="00A43283" w:rsidDel="00070033">
          <w:rPr>
            <w:sz w:val="28"/>
            <w:szCs w:val="28"/>
          </w:rPr>
          <w:delText>выявление одаренных студентов, повышение уровня их компетентности и креативности, конкурентных преимуществ на рынке труда,</w:delText>
        </w:r>
      </w:del>
    </w:p>
    <w:p w14:paraId="4826542F" w14:textId="7337CBEA" w:rsidR="00A43283" w:rsidRPr="00A43283" w:rsidDel="00070033" w:rsidRDefault="00A43283" w:rsidP="00A43283">
      <w:pPr>
        <w:pStyle w:val="af"/>
        <w:numPr>
          <w:ilvl w:val="0"/>
          <w:numId w:val="3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del w:id="91" w:author="Епифанцева Лариса Рафаиловна" w:date="2026-03-16T12:42:00Z"/>
          <w:sz w:val="28"/>
          <w:szCs w:val="28"/>
        </w:rPr>
      </w:pPr>
      <w:del w:id="92" w:author="Епифанцева Лариса Рафаиловна" w:date="2026-03-16T12:42:00Z">
        <w:r w:rsidRPr="00A43283" w:rsidDel="00070033">
          <w:rPr>
            <w:sz w:val="28"/>
            <w:szCs w:val="28"/>
          </w:rPr>
          <w:delText>расширение и укрепление сотрудничества образовательных организаций, входящих в АСВ.</w:delText>
        </w:r>
      </w:del>
    </w:p>
    <w:p w14:paraId="01786E03" w14:textId="0AE49E46" w:rsidR="00543E77" w:rsidDel="00070033" w:rsidRDefault="00543E77" w:rsidP="00543E77">
      <w:pPr>
        <w:pStyle w:val="af"/>
        <w:numPr>
          <w:ilvl w:val="1"/>
          <w:numId w:val="4"/>
        </w:numPr>
        <w:tabs>
          <w:tab w:val="left" w:pos="567"/>
          <w:tab w:val="left" w:pos="1276"/>
        </w:tabs>
        <w:ind w:left="0" w:firstLine="709"/>
        <w:jc w:val="both"/>
        <w:rPr>
          <w:del w:id="93" w:author="Епифанцева Лариса Рафаиловна" w:date="2026-03-16T12:42:00Z"/>
          <w:sz w:val="28"/>
          <w:szCs w:val="28"/>
        </w:rPr>
      </w:pPr>
      <w:del w:id="94" w:author="Епифанцева Лариса Рафаиловна" w:date="2026-03-16T12:42:00Z">
        <w:r w:rsidRPr="00B442F7" w:rsidDel="00070033">
          <w:rPr>
            <w:sz w:val="28"/>
            <w:szCs w:val="28"/>
          </w:rPr>
          <w:delText xml:space="preserve">Основными задачами заключительного этапа </w:delText>
        </w:r>
        <w:r w:rsidR="008C77ED" w:rsidDel="00070033">
          <w:rPr>
            <w:sz w:val="28"/>
            <w:szCs w:val="28"/>
          </w:rPr>
          <w:delText xml:space="preserve">олимпиады </w:delText>
        </w:r>
        <w:r w:rsidRPr="008D282B" w:rsidDel="00070033">
          <w:rPr>
            <w:sz w:val="28"/>
            <w:szCs w:val="28"/>
          </w:rPr>
          <w:delText>являются:</w:delText>
        </w:r>
      </w:del>
    </w:p>
    <w:p w14:paraId="042121E4" w14:textId="1D1885FD" w:rsidR="00543E77" w:rsidRPr="00F85A3A" w:rsidDel="00070033" w:rsidRDefault="00543E77" w:rsidP="00543E77">
      <w:pPr>
        <w:pStyle w:val="af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del w:id="95" w:author="Епифанцева Лариса Рафаиловна" w:date="2026-03-16T12:42:00Z"/>
          <w:sz w:val="28"/>
          <w:szCs w:val="28"/>
        </w:rPr>
      </w:pPr>
      <w:del w:id="96" w:author="Епифанцева Лариса Рафаиловна" w:date="2026-03-16T12:42:00Z">
        <w:r w:rsidRPr="00F85A3A" w:rsidDel="00070033">
          <w:rPr>
            <w:sz w:val="28"/>
            <w:szCs w:val="28"/>
          </w:rPr>
          <w:delText>совершенствование учебно-методического обеспечения, оценочных средств образовательных программ высшего образования;</w:delText>
        </w:r>
      </w:del>
    </w:p>
    <w:p w14:paraId="061DCF2C" w14:textId="2F7D03C6" w:rsidR="00543E77" w:rsidRPr="00F85A3A" w:rsidDel="00070033" w:rsidRDefault="00543E77" w:rsidP="00543E77">
      <w:pPr>
        <w:pStyle w:val="af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del w:id="97" w:author="Епифанцева Лариса Рафаиловна" w:date="2026-03-16T12:42:00Z"/>
          <w:sz w:val="28"/>
          <w:szCs w:val="28"/>
        </w:rPr>
      </w:pPr>
      <w:del w:id="98" w:author="Епифанцева Лариса Рафаиловна" w:date="2026-03-16T12:42:00Z">
        <w:r w:rsidRPr="00F85A3A" w:rsidDel="00070033">
          <w:rPr>
            <w:sz w:val="28"/>
            <w:szCs w:val="28"/>
          </w:rPr>
          <w:delText>повышение интереса студентов к избранной профессии;</w:delText>
        </w:r>
      </w:del>
    </w:p>
    <w:p w14:paraId="40A17175" w14:textId="5CE10452" w:rsidR="00543E77" w:rsidRPr="00F85A3A" w:rsidDel="00070033" w:rsidRDefault="00543E77" w:rsidP="00543E77">
      <w:pPr>
        <w:pStyle w:val="af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del w:id="99" w:author="Епифанцева Лариса Рафаиловна" w:date="2026-03-16T12:42:00Z"/>
          <w:sz w:val="28"/>
          <w:szCs w:val="28"/>
        </w:rPr>
      </w:pPr>
      <w:del w:id="100" w:author="Епифанцева Лариса Рафаиловна" w:date="2026-03-16T12:42:00Z">
        <w:r w:rsidRPr="00F85A3A" w:rsidDel="00070033">
          <w:rPr>
            <w:sz w:val="28"/>
            <w:szCs w:val="28"/>
          </w:rPr>
          <w:delText>выявление одаренной молодежи и создание условий для её поддержки;</w:delText>
        </w:r>
      </w:del>
    </w:p>
    <w:p w14:paraId="0C8A5EFD" w14:textId="3857DECE" w:rsidR="00543E77" w:rsidRPr="00F85A3A" w:rsidDel="00070033" w:rsidRDefault="00543E77" w:rsidP="00543E77">
      <w:pPr>
        <w:pStyle w:val="af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del w:id="101" w:author="Епифанцева Лариса Рафаиловна" w:date="2026-03-16T12:42:00Z"/>
          <w:sz w:val="28"/>
          <w:szCs w:val="28"/>
        </w:rPr>
      </w:pPr>
      <w:del w:id="102" w:author="Епифанцева Лариса Рафаиловна" w:date="2026-03-16T12:42:00Z">
        <w:r w:rsidRPr="00F85A3A" w:rsidDel="00070033">
          <w:rPr>
            <w:sz w:val="28"/>
            <w:szCs w:val="28"/>
          </w:rPr>
          <w:delText>формирование кадрового потенциала работодателей в сфере строительства;</w:delText>
        </w:r>
      </w:del>
    </w:p>
    <w:p w14:paraId="336ACAE1" w14:textId="359AC041" w:rsidR="00543E77" w:rsidRPr="00F85A3A" w:rsidDel="00070033" w:rsidRDefault="00543E77" w:rsidP="003442CE">
      <w:pPr>
        <w:pStyle w:val="af"/>
        <w:numPr>
          <w:ilvl w:val="0"/>
          <w:numId w:val="25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del w:id="103" w:author="Епифанцева Лариса Рафаиловна" w:date="2026-03-16T12:42:00Z"/>
          <w:sz w:val="28"/>
          <w:szCs w:val="28"/>
        </w:rPr>
      </w:pPr>
      <w:del w:id="104" w:author="Епифанцева Лариса Рафаиловна" w:date="2026-03-16T12:42:00Z">
        <w:r w:rsidRPr="00F85A3A" w:rsidDel="00070033">
          <w:rPr>
            <w:sz w:val="28"/>
            <w:szCs w:val="28"/>
          </w:rPr>
          <w:delText>расширение взаимодействия образовательных организаций, осуществляющих подготовку кадров для строительной отрасли.</w:delText>
        </w:r>
      </w:del>
    </w:p>
    <w:p w14:paraId="22F5F1B5" w14:textId="232E4714" w:rsidR="00543E77" w:rsidRPr="00F85A3A" w:rsidDel="00070033" w:rsidRDefault="00543E77" w:rsidP="00543E77">
      <w:pPr>
        <w:pStyle w:val="af"/>
        <w:numPr>
          <w:ilvl w:val="1"/>
          <w:numId w:val="4"/>
        </w:numPr>
        <w:tabs>
          <w:tab w:val="left" w:pos="0"/>
          <w:tab w:val="left" w:pos="567"/>
          <w:tab w:val="left" w:pos="1276"/>
        </w:tabs>
        <w:jc w:val="both"/>
        <w:rPr>
          <w:del w:id="105" w:author="Епифанцева Лариса Рафаиловна" w:date="2026-03-16T12:42:00Z"/>
          <w:b/>
          <w:sz w:val="28"/>
          <w:szCs w:val="28"/>
        </w:rPr>
      </w:pPr>
      <w:del w:id="106" w:author="Епифанцева Лариса Рафаиловна" w:date="2026-03-16T12:42:00Z">
        <w:r w:rsidRPr="00F85A3A" w:rsidDel="00070033">
          <w:rPr>
            <w:sz w:val="28"/>
            <w:szCs w:val="28"/>
          </w:rPr>
          <w:delText xml:space="preserve">Организатором </w:delText>
        </w:r>
        <w:r w:rsidR="00A43283" w:rsidDel="00070033">
          <w:rPr>
            <w:sz w:val="28"/>
            <w:szCs w:val="28"/>
          </w:rPr>
          <w:delText>олимпиады</w:delText>
        </w:r>
        <w:r w:rsidRPr="00F85A3A" w:rsidDel="00070033">
          <w:rPr>
            <w:sz w:val="28"/>
            <w:szCs w:val="28"/>
          </w:rPr>
          <w:delText xml:space="preserve"> выступает ТИУ.</w:delText>
        </w:r>
      </w:del>
    </w:p>
    <w:p w14:paraId="504669AC" w14:textId="54B2F30A" w:rsidR="00543E77" w:rsidRPr="00F85A3A" w:rsidDel="00070033" w:rsidRDefault="00543E77" w:rsidP="003442CE">
      <w:pPr>
        <w:pStyle w:val="af"/>
        <w:numPr>
          <w:ilvl w:val="1"/>
          <w:numId w:val="4"/>
        </w:numPr>
        <w:tabs>
          <w:tab w:val="left" w:pos="567"/>
          <w:tab w:val="left" w:pos="993"/>
          <w:tab w:val="left" w:pos="1276"/>
        </w:tabs>
        <w:suppressAutoHyphens/>
        <w:autoSpaceDE w:val="0"/>
        <w:ind w:left="0" w:firstLine="709"/>
        <w:jc w:val="both"/>
        <w:rPr>
          <w:del w:id="107" w:author="Епифанцева Лариса Рафаиловна" w:date="2026-03-16T12:42:00Z"/>
          <w:sz w:val="28"/>
          <w:szCs w:val="28"/>
        </w:rPr>
      </w:pPr>
      <w:del w:id="108" w:author="Епифанцева Лариса Рафаиловна" w:date="2026-03-16T12:42:00Z">
        <w:r w:rsidRPr="00F85A3A" w:rsidDel="00070033">
          <w:rPr>
            <w:sz w:val="28"/>
            <w:szCs w:val="28"/>
          </w:rPr>
          <w:delText xml:space="preserve">Конкурсной площадкой для проведения </w:delText>
        </w:r>
        <w:r w:rsidR="00A43283" w:rsidDel="00070033">
          <w:rPr>
            <w:sz w:val="28"/>
            <w:szCs w:val="28"/>
          </w:rPr>
          <w:delText>олимпиады</w:delText>
        </w:r>
        <w:r w:rsidRPr="00F85A3A" w:rsidDel="00070033">
          <w:rPr>
            <w:sz w:val="28"/>
            <w:szCs w:val="28"/>
          </w:rPr>
          <w:delText xml:space="preserve"> является ТИУ.</w:delText>
        </w:r>
      </w:del>
    </w:p>
    <w:p w14:paraId="3850B8D0" w14:textId="30523BCD" w:rsidR="00543E77" w:rsidRPr="00795129" w:rsidDel="00070033" w:rsidRDefault="003442CE" w:rsidP="00B91F71">
      <w:pPr>
        <w:pStyle w:val="af"/>
        <w:numPr>
          <w:ilvl w:val="1"/>
          <w:numId w:val="4"/>
        </w:numPr>
        <w:tabs>
          <w:tab w:val="left" w:pos="567"/>
          <w:tab w:val="left" w:pos="1276"/>
        </w:tabs>
        <w:suppressAutoHyphens/>
        <w:autoSpaceDE w:val="0"/>
        <w:ind w:left="0" w:firstLine="709"/>
        <w:jc w:val="both"/>
        <w:rPr>
          <w:del w:id="109" w:author="Епифанцева Лариса Рафаиловна" w:date="2026-03-16T12:42:00Z"/>
          <w:sz w:val="28"/>
          <w:szCs w:val="28"/>
        </w:rPr>
      </w:pPr>
      <w:del w:id="110" w:author="Епифанцева Лариса Рафаиловна" w:date="2026-03-16T12:42:00Z">
        <w:r w:rsidRPr="00795129" w:rsidDel="00070033">
          <w:rPr>
            <w:sz w:val="28"/>
            <w:szCs w:val="28"/>
          </w:rPr>
          <w:delText>Заключительный</w:delText>
        </w:r>
        <w:r w:rsidR="00543E77" w:rsidRPr="00795129" w:rsidDel="00070033">
          <w:rPr>
            <w:sz w:val="28"/>
            <w:szCs w:val="28"/>
          </w:rPr>
          <w:delText xml:space="preserve"> этап </w:delText>
        </w:r>
        <w:r w:rsidR="008C77ED" w:rsidRPr="00795129" w:rsidDel="00070033">
          <w:rPr>
            <w:sz w:val="28"/>
            <w:szCs w:val="28"/>
          </w:rPr>
          <w:delText xml:space="preserve">олимпиады </w:delText>
        </w:r>
        <w:r w:rsidR="00B91F71" w:rsidDel="00070033">
          <w:rPr>
            <w:sz w:val="28"/>
            <w:szCs w:val="28"/>
          </w:rPr>
          <w:delText xml:space="preserve">проводится в соответствии </w:delText>
        </w:r>
        <w:r w:rsidR="00B91F71" w:rsidRPr="00B91F71" w:rsidDel="00070033">
          <w:rPr>
            <w:sz w:val="28"/>
            <w:szCs w:val="28"/>
          </w:rPr>
          <w:delText xml:space="preserve">с Регламентом организации и проведения Всероссийской олимпиады студентов образовательных организаций высшего образования, утвержденным приказом Министерства образования и науки Российской Федерации </w:delText>
        </w:r>
        <w:r w:rsidR="00B91F71" w:rsidRPr="00CD09BE" w:rsidDel="00070033">
          <w:rPr>
            <w:sz w:val="28"/>
            <w:szCs w:val="28"/>
            <w:highlight w:val="red"/>
            <w:rPrChange w:id="111" w:author="Епифанцева Лариса Рафаиловна" w:date="2026-02-17T12:21:00Z">
              <w:rPr>
                <w:sz w:val="28"/>
                <w:szCs w:val="28"/>
              </w:rPr>
            </w:rPrChange>
          </w:rPr>
          <w:delText xml:space="preserve">от 11.01.2016 № ВК-4/09, а также с </w:delText>
        </w:r>
        <w:r w:rsidR="00543E77" w:rsidRPr="00CD09BE" w:rsidDel="00070033">
          <w:rPr>
            <w:sz w:val="28"/>
            <w:szCs w:val="28"/>
            <w:highlight w:val="red"/>
            <w:rPrChange w:id="112" w:author="Епифанцева Лариса Рафаиловна" w:date="2026-02-17T12:21:00Z">
              <w:rPr>
                <w:sz w:val="28"/>
                <w:szCs w:val="28"/>
              </w:rPr>
            </w:rPrChange>
          </w:rPr>
          <w:delText>Положением об организации и проведении студенческих олимпиад в области строительства, утвержденным</w:delText>
        </w:r>
        <w:r w:rsidR="00543E77" w:rsidRPr="00795129" w:rsidDel="00070033">
          <w:rPr>
            <w:sz w:val="28"/>
            <w:szCs w:val="28"/>
          </w:rPr>
          <w:delText xml:space="preserve"> </w:delText>
        </w:r>
        <w:r w:rsidR="005F6847" w:rsidRPr="00CD09BE" w:rsidDel="00070033">
          <w:rPr>
            <w:sz w:val="28"/>
            <w:szCs w:val="28"/>
          </w:rPr>
          <w:delText xml:space="preserve">Решением </w:delText>
        </w:r>
      </w:del>
      <w:del w:id="113" w:author="Епифанцева Лариса Рафаиловна" w:date="2026-02-17T12:19:00Z">
        <w:r w:rsidR="005F6847" w:rsidRPr="00CD09BE" w:rsidDel="00CD09BE">
          <w:rPr>
            <w:sz w:val="28"/>
            <w:szCs w:val="28"/>
          </w:rPr>
          <w:delText>П</w:delText>
        </w:r>
        <w:r w:rsidR="00795129" w:rsidRPr="00CD09BE" w:rsidDel="00CD09BE">
          <w:rPr>
            <w:sz w:val="28"/>
            <w:szCs w:val="28"/>
          </w:rPr>
          <w:delText xml:space="preserve">равления общественной организации содействия строительному образованию </w:delText>
        </w:r>
      </w:del>
      <w:del w:id="114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>(АСВ) и Президиума Федерального учебно-методического объединения (ФУМО) в системе высшего образования по укрупненной группе специальностей и направления подготовки (УГСН) 08.00.00 Техника и технология строительства (выписка из протокола №</w:delText>
        </w:r>
        <w:r w:rsidR="00442B1D" w:rsidRPr="00CD09BE" w:rsidDel="00070033">
          <w:rPr>
            <w:sz w:val="28"/>
            <w:szCs w:val="28"/>
          </w:rPr>
          <w:delText>9</w:delText>
        </w:r>
      </w:del>
      <w:del w:id="115" w:author="Епифанцева Лариса Рафаиловна" w:date="2026-02-17T12:20:00Z">
        <w:r w:rsidR="00442B1D" w:rsidRPr="00CD09BE" w:rsidDel="00CD09BE">
          <w:rPr>
            <w:sz w:val="28"/>
            <w:szCs w:val="28"/>
          </w:rPr>
          <w:delText>2</w:delText>
        </w:r>
      </w:del>
      <w:del w:id="116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 xml:space="preserve"> (11</w:delText>
        </w:r>
      </w:del>
      <w:del w:id="117" w:author="Епифанцева Лариса Рафаиловна" w:date="2026-02-17T12:20:00Z">
        <w:r w:rsidR="00442B1D" w:rsidRPr="00CD09BE" w:rsidDel="00CD09BE">
          <w:rPr>
            <w:sz w:val="28"/>
            <w:szCs w:val="28"/>
          </w:rPr>
          <w:delText>2</w:delText>
        </w:r>
      </w:del>
      <w:del w:id="118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 xml:space="preserve">) от </w:delText>
        </w:r>
      </w:del>
      <w:del w:id="119" w:author="Епифанцева Лариса Рафаиловна" w:date="2026-02-17T12:20:00Z">
        <w:r w:rsidR="00442B1D" w:rsidRPr="00CD09BE" w:rsidDel="00CD09BE">
          <w:rPr>
            <w:sz w:val="28"/>
            <w:szCs w:val="28"/>
          </w:rPr>
          <w:delText>06</w:delText>
        </w:r>
      </w:del>
      <w:del w:id="120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>.</w:delText>
        </w:r>
        <w:r w:rsidR="00442B1D" w:rsidRPr="00CD09BE" w:rsidDel="00070033">
          <w:rPr>
            <w:sz w:val="28"/>
            <w:szCs w:val="28"/>
          </w:rPr>
          <w:delText>0</w:delText>
        </w:r>
      </w:del>
      <w:del w:id="121" w:author="Епифанцева Лариса Рафаиловна" w:date="2026-02-17T12:20:00Z">
        <w:r w:rsidR="00442B1D" w:rsidRPr="00CD09BE" w:rsidDel="00CD09BE">
          <w:rPr>
            <w:sz w:val="28"/>
            <w:szCs w:val="28"/>
          </w:rPr>
          <w:delText>6</w:delText>
        </w:r>
      </w:del>
      <w:del w:id="122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>.202</w:delText>
        </w:r>
      </w:del>
      <w:del w:id="123" w:author="Епифанцева Лариса Рафаиловна" w:date="2026-02-17T12:20:00Z">
        <w:r w:rsidR="00442B1D" w:rsidRPr="00CD09BE" w:rsidDel="00CD09BE">
          <w:rPr>
            <w:sz w:val="28"/>
            <w:szCs w:val="28"/>
          </w:rPr>
          <w:delText>4</w:delText>
        </w:r>
      </w:del>
      <w:del w:id="124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 xml:space="preserve"> г.).</w:delText>
        </w:r>
      </w:del>
    </w:p>
    <w:p w14:paraId="0BCEC86D" w14:textId="3C7C70A2" w:rsidR="00543E77" w:rsidRPr="00B91F71" w:rsidDel="00070033" w:rsidRDefault="00543E77" w:rsidP="00543E77">
      <w:pPr>
        <w:pStyle w:val="af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276"/>
        </w:tabs>
        <w:suppressAutoHyphens/>
        <w:autoSpaceDE w:val="0"/>
        <w:ind w:left="0" w:firstLine="709"/>
        <w:jc w:val="both"/>
        <w:rPr>
          <w:del w:id="125" w:author="Епифанцева Лариса Рафаиловна" w:date="2026-03-16T12:42:00Z"/>
          <w:sz w:val="28"/>
          <w:szCs w:val="28"/>
        </w:rPr>
      </w:pPr>
      <w:del w:id="126" w:author="Епифанцева Лариса Рафаиловна" w:date="2026-03-16T12:42:00Z">
        <w:r w:rsidRPr="00B91F71" w:rsidDel="00070033">
          <w:rPr>
            <w:sz w:val="28"/>
            <w:szCs w:val="28"/>
          </w:rPr>
          <w:delText xml:space="preserve">Координацию по подготовке и проведению </w:delText>
        </w:r>
        <w:r w:rsidR="008C77ED" w:rsidRPr="00B91F71" w:rsidDel="00070033">
          <w:rPr>
            <w:sz w:val="28"/>
            <w:szCs w:val="28"/>
          </w:rPr>
          <w:delText>заключительного этапа</w:delText>
        </w:r>
        <w:r w:rsidR="008C77ED" w:rsidRPr="00B91F71" w:rsidDel="00070033">
          <w:delText xml:space="preserve"> </w:delText>
        </w:r>
        <w:r w:rsidR="00A43283" w:rsidRPr="00B91F71" w:rsidDel="00070033">
          <w:rPr>
            <w:sz w:val="28"/>
            <w:szCs w:val="28"/>
          </w:rPr>
          <w:delText>олимпиады</w:delText>
        </w:r>
        <w:r w:rsidRPr="00B91F71" w:rsidDel="00070033">
          <w:rPr>
            <w:sz w:val="28"/>
            <w:szCs w:val="28"/>
          </w:rPr>
          <w:delText xml:space="preserve"> обеспечивает </w:delText>
        </w:r>
        <w:r w:rsidR="00605926" w:rsidRPr="00B91F71" w:rsidDel="00070033">
          <w:rPr>
            <w:sz w:val="28"/>
            <w:szCs w:val="28"/>
          </w:rPr>
          <w:delText>каф</w:delText>
        </w:r>
        <w:r w:rsidR="00B91F71" w:rsidRPr="00B91F71" w:rsidDel="00070033">
          <w:rPr>
            <w:sz w:val="28"/>
            <w:szCs w:val="28"/>
          </w:rPr>
          <w:delText xml:space="preserve">едра </w:delText>
        </w:r>
        <w:r w:rsidR="00E4290E" w:rsidDel="00070033">
          <w:rPr>
            <w:sz w:val="28"/>
            <w:szCs w:val="28"/>
          </w:rPr>
          <w:delText>с</w:delText>
        </w:r>
        <w:r w:rsidR="00B91F71" w:rsidRPr="00B91F71" w:rsidDel="00070033">
          <w:rPr>
            <w:sz w:val="28"/>
            <w:szCs w:val="28"/>
          </w:rPr>
          <w:delText>троительны</w:delText>
        </w:r>
        <w:r w:rsidR="00E4290E" w:rsidDel="00070033">
          <w:rPr>
            <w:sz w:val="28"/>
            <w:szCs w:val="28"/>
          </w:rPr>
          <w:delText>х</w:delText>
        </w:r>
        <w:r w:rsidR="00B91F71" w:rsidRPr="00B91F71" w:rsidDel="00070033">
          <w:rPr>
            <w:sz w:val="28"/>
            <w:szCs w:val="28"/>
          </w:rPr>
          <w:delText xml:space="preserve"> конструкци</w:delText>
        </w:r>
        <w:r w:rsidR="00E4290E" w:rsidDel="00070033">
          <w:rPr>
            <w:sz w:val="28"/>
            <w:szCs w:val="28"/>
          </w:rPr>
          <w:delText>й</w:delText>
        </w:r>
        <w:r w:rsidR="00605926" w:rsidRPr="00B91F71" w:rsidDel="00070033">
          <w:rPr>
            <w:sz w:val="28"/>
            <w:szCs w:val="28"/>
          </w:rPr>
          <w:delText xml:space="preserve"> строительный </w:delText>
        </w:r>
      </w:del>
      <w:ins w:id="127" w:author="Александр" w:date="2026-01-31T19:01:00Z">
        <w:del w:id="128" w:author="Епифанцева Лариса Рафаиловна" w:date="2026-03-16T12:42:00Z">
          <w:r w:rsidR="00AC7F3F" w:rsidRPr="00B91F71" w:rsidDel="00070033">
            <w:rPr>
              <w:sz w:val="28"/>
              <w:szCs w:val="28"/>
            </w:rPr>
            <w:delText>строительн</w:delText>
          </w:r>
          <w:r w:rsidR="00AC7F3F" w:rsidDel="00070033">
            <w:rPr>
              <w:sz w:val="28"/>
              <w:szCs w:val="28"/>
            </w:rPr>
            <w:delText>ого</w:delText>
          </w:r>
          <w:r w:rsidR="00AC7F3F" w:rsidRPr="00B91F71" w:rsidDel="00070033">
            <w:rPr>
              <w:sz w:val="28"/>
              <w:szCs w:val="28"/>
            </w:rPr>
            <w:delText xml:space="preserve"> </w:delText>
          </w:r>
        </w:del>
      </w:ins>
      <w:del w:id="129" w:author="Епифанцева Лариса Рафаиловна" w:date="2026-03-16T12:42:00Z">
        <w:r w:rsidR="00605926" w:rsidRPr="00B91F71" w:rsidDel="00070033">
          <w:rPr>
            <w:sz w:val="28"/>
            <w:szCs w:val="28"/>
          </w:rPr>
          <w:delText>институт</w:delText>
        </w:r>
      </w:del>
      <w:ins w:id="130" w:author="Александр" w:date="2026-01-31T19:01:00Z">
        <w:del w:id="131" w:author="Епифанцева Лариса Рафаиловна" w:date="2026-03-16T12:42:00Z">
          <w:r w:rsidR="00AC7F3F" w:rsidDel="00070033">
            <w:rPr>
              <w:sz w:val="28"/>
              <w:szCs w:val="28"/>
            </w:rPr>
            <w:delText>а</w:delText>
          </w:r>
        </w:del>
      </w:ins>
      <w:del w:id="132" w:author="Епифанцева Лариса Рафаиловна" w:date="2026-03-16T12:42:00Z">
        <w:r w:rsidRPr="00B91F71" w:rsidDel="00070033">
          <w:rPr>
            <w:sz w:val="28"/>
            <w:szCs w:val="28"/>
          </w:rPr>
          <w:delText xml:space="preserve"> ТИУ.</w:delText>
        </w:r>
      </w:del>
    </w:p>
    <w:p w14:paraId="16EBAE4E" w14:textId="0CF9BB31" w:rsidR="00846175" w:rsidDel="00070033" w:rsidRDefault="00846175" w:rsidP="00846175">
      <w:pPr>
        <w:pStyle w:val="af"/>
        <w:tabs>
          <w:tab w:val="left" w:pos="0"/>
          <w:tab w:val="left" w:pos="567"/>
          <w:tab w:val="left" w:pos="851"/>
          <w:tab w:val="left" w:pos="993"/>
        </w:tabs>
        <w:ind w:left="709"/>
        <w:jc w:val="both"/>
        <w:rPr>
          <w:del w:id="133" w:author="Епифанцева Лариса Рафаиловна" w:date="2026-03-16T12:42:00Z"/>
          <w:sz w:val="28"/>
          <w:szCs w:val="28"/>
        </w:rPr>
      </w:pPr>
    </w:p>
    <w:p w14:paraId="6A8A9C5B" w14:textId="5D6DACDD" w:rsidR="00A336D6" w:rsidRPr="003D5B8A" w:rsidDel="00070033" w:rsidRDefault="00A336D6" w:rsidP="00A336D6">
      <w:pPr>
        <w:numPr>
          <w:ilvl w:val="0"/>
          <w:numId w:val="4"/>
        </w:numPr>
        <w:tabs>
          <w:tab w:val="left" w:pos="1276"/>
        </w:tabs>
        <w:ind w:left="1069"/>
        <w:jc w:val="center"/>
        <w:rPr>
          <w:del w:id="134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  <w:del w:id="135" w:author="Епифанцева Лариса Рафаиловна" w:date="2026-03-16T12:42:00Z">
        <w:r w:rsidRPr="003D5B8A" w:rsidDel="00070033">
          <w:rPr>
            <w:b/>
            <w:sz w:val="28"/>
            <w:szCs w:val="28"/>
          </w:rPr>
          <w:delText>УЧАСТНИКИ</w:delText>
        </w:r>
        <w:r w:rsidRPr="003D5B8A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 xml:space="preserve"> ОЛИМПИАДЫ</w:delText>
        </w:r>
      </w:del>
    </w:p>
    <w:p w14:paraId="629D4DD6" w14:textId="538D7360" w:rsidR="00A336D6" w:rsidRPr="003D5B8A" w:rsidDel="00070033" w:rsidRDefault="00A336D6" w:rsidP="00A336D6">
      <w:pPr>
        <w:tabs>
          <w:tab w:val="left" w:pos="1276"/>
        </w:tabs>
        <w:ind w:left="1069"/>
        <w:rPr>
          <w:del w:id="136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</w:p>
    <w:p w14:paraId="47BFF178" w14:textId="67E1157A" w:rsidR="00543E77" w:rsidRPr="00F85A3A" w:rsidDel="00070033" w:rsidRDefault="00543E77" w:rsidP="008C77ED">
      <w:pPr>
        <w:pStyle w:val="11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del w:id="137" w:author="Епифанцева Лариса Рафаиловна" w:date="2026-03-16T12:42:00Z"/>
          <w:rFonts w:ascii="Times New Roman" w:eastAsiaTheme="minorHAnsi" w:hAnsi="Times New Roman"/>
          <w:spacing w:val="-2"/>
          <w:sz w:val="28"/>
          <w:szCs w:val="28"/>
        </w:rPr>
      </w:pPr>
      <w:del w:id="138" w:author="Епифанцева Лариса Рафаиловна" w:date="2026-03-16T12:42:00Z">
        <w:r w:rsidRPr="00F85A3A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В </w:delText>
        </w:r>
        <w:r w:rsidR="007805DB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заключительном этапе </w:delText>
        </w:r>
        <w:r w:rsidR="008C77ED" w:rsidRPr="008C77ED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олимпиады </w:delText>
        </w:r>
        <w:r w:rsidRPr="00F85A3A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принимают участие на добровольной основе студенты, граждане Российской Федерации, обучающиеся на выпускном </w:delText>
        </w:r>
      </w:del>
      <w:del w:id="139" w:author="Епифанцева Лариса Рафаиловна" w:date="2026-02-17T12:22:00Z">
        <w:r w:rsidRPr="00F85A3A" w:rsidDel="00CD09BE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или предшествующем выпускному </w:delText>
        </w:r>
      </w:del>
      <w:del w:id="140" w:author="Епифанцева Лариса Рафаиловна" w:date="2026-03-16T12:42:00Z">
        <w:r w:rsidRPr="00F85A3A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>курс</w:delText>
        </w:r>
      </w:del>
      <w:del w:id="141" w:author="Епифанцева Лариса Рафаиловна" w:date="2026-02-17T12:22:00Z">
        <w:r w:rsidRPr="00F85A3A" w:rsidDel="00CD09BE">
          <w:rPr>
            <w:rFonts w:ascii="Times New Roman" w:eastAsiaTheme="minorHAnsi" w:hAnsi="Times New Roman"/>
            <w:spacing w:val="-2"/>
            <w:sz w:val="28"/>
            <w:szCs w:val="28"/>
          </w:rPr>
          <w:delText>ах</w:delText>
        </w:r>
      </w:del>
      <w:del w:id="142" w:author="Епифанцева Лариса Рафаиловна" w:date="2026-03-16T12:42:00Z">
        <w:r w:rsidRPr="00F85A3A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 в образовательных организациях высшего образования, входящих в Международную общественную организацию содействия строительному образованию (АСВ).</w:delText>
        </w:r>
      </w:del>
    </w:p>
    <w:p w14:paraId="299F638F" w14:textId="54622F96" w:rsidR="00971661" w:rsidRPr="00CD09BE" w:rsidDel="00070033" w:rsidRDefault="00543E7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ins w:id="143" w:author="Александр" w:date="2026-01-31T19:18:00Z"/>
          <w:del w:id="144" w:author="Епифанцева Лариса Рафаиловна" w:date="2026-03-16T12:42:00Z"/>
          <w:spacing w:val="-2"/>
          <w:sz w:val="28"/>
          <w:szCs w:val="28"/>
          <w:rPrChange w:id="145" w:author="Епифанцева Лариса Рафаиловна" w:date="2026-02-17T12:26:00Z">
            <w:rPr>
              <w:ins w:id="146" w:author="Александр" w:date="2026-01-31T19:18:00Z"/>
              <w:del w:id="147" w:author="Епифанцева Лариса Рафаиловна" w:date="2026-03-16T12:42:00Z"/>
              <w:spacing w:val="-2"/>
              <w:sz w:val="28"/>
              <w:szCs w:val="28"/>
              <w:highlight w:val="yellow"/>
            </w:rPr>
          </w:rPrChange>
        </w:rPr>
        <w:pPrChange w:id="148" w:author="Александр" w:date="2026-01-31T19:12:00Z">
          <w:pPr>
            <w:pStyle w:val="af"/>
            <w:numPr>
              <w:numId w:val="4"/>
            </w:numPr>
            <w:ind w:left="1353" w:hanging="360"/>
          </w:pPr>
        </w:pPrChange>
      </w:pPr>
      <w:del w:id="149" w:author="Епифанцева Лариса Рафаиловна" w:date="2026-03-16T12:42:00Z">
        <w:r w:rsidRPr="00CD09BE" w:rsidDel="00070033">
          <w:rPr>
            <w:spacing w:val="-2"/>
            <w:sz w:val="28"/>
            <w:szCs w:val="28"/>
          </w:rPr>
          <w:delText xml:space="preserve">К участию в </w:delText>
        </w:r>
        <w:r w:rsidR="008C77ED" w:rsidRPr="00CD09BE" w:rsidDel="00070033">
          <w:rPr>
            <w:rFonts w:eastAsiaTheme="minorHAnsi"/>
            <w:spacing w:val="-2"/>
            <w:sz w:val="28"/>
            <w:szCs w:val="28"/>
          </w:rPr>
          <w:delText xml:space="preserve">заключительном этапе олимпиады допускаются обучающиеся </w:delText>
        </w:r>
        <w:r w:rsidR="00605926" w:rsidRPr="00CD09BE" w:rsidDel="00070033">
          <w:rPr>
            <w:spacing w:val="-2"/>
            <w:sz w:val="28"/>
            <w:szCs w:val="28"/>
          </w:rPr>
          <w:delText xml:space="preserve">технических, строительных, архитектурных, технологических университетов путей сообщения и других образовательных организаций высшего образования Российской Федерации (очная форма обучения в возрасте до 25 лет включительно), являющиеся победителями или призерами отборочного (регионального или внутривузовского) этапа ВСО соответствующего профиля. </w:delText>
        </w:r>
      </w:del>
      <w:ins w:id="150" w:author="Александр" w:date="2026-01-31T19:12:00Z">
        <w:del w:id="151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 xml:space="preserve">В заключительном этапе </w:delText>
          </w:r>
        </w:del>
      </w:ins>
      <w:ins w:id="152" w:author="Александр" w:date="2026-01-31T19:13:00Z">
        <w:del w:id="153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>о</w:delText>
          </w:r>
        </w:del>
      </w:ins>
      <w:ins w:id="154" w:author="Александр" w:date="2026-01-31T19:12:00Z">
        <w:del w:id="155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56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лимпиады могут принимать участие на</w:delText>
          </w:r>
        </w:del>
      </w:ins>
      <w:ins w:id="157" w:author="Александр" w:date="2026-01-31T19:13:00Z">
        <w:del w:id="158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 xml:space="preserve"> </w:delText>
          </w:r>
        </w:del>
      </w:ins>
      <w:ins w:id="159" w:author="Александр" w:date="2026-01-31T19:12:00Z">
        <w:del w:id="160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61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добровольной основе обучающиеся по очной форме обучения </w:delText>
          </w:r>
        </w:del>
        <w:del w:id="162" w:author="Епифанцева Лариса Рафаиловна" w:date="2026-02-17T12:23:00Z">
          <w:r w:rsidR="00971661" w:rsidRPr="00CD09BE" w:rsidDel="00CD09BE">
            <w:rPr>
              <w:spacing w:val="-2"/>
              <w:sz w:val="28"/>
              <w:szCs w:val="28"/>
              <w:rPrChange w:id="163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третьего или</w:delText>
          </w:r>
        </w:del>
      </w:ins>
      <w:ins w:id="164" w:author="Александр" w:date="2026-01-31T19:15:00Z">
        <w:del w:id="165" w:author="Епифанцева Лариса Рафаиловна" w:date="2026-02-17T12:23:00Z">
          <w:r w:rsidR="00971661" w:rsidRPr="00CD09BE" w:rsidDel="00CD09BE">
            <w:rPr>
              <w:spacing w:val="-2"/>
              <w:sz w:val="28"/>
              <w:szCs w:val="28"/>
            </w:rPr>
            <w:delText xml:space="preserve"> </w:delText>
          </w:r>
        </w:del>
      </w:ins>
      <w:ins w:id="166" w:author="Александр" w:date="2026-01-31T19:12:00Z">
        <w:del w:id="167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68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четвертого курса бакалавриата по направлению подготовки 08.03.01</w:delText>
          </w:r>
        </w:del>
        <w:del w:id="169" w:author="Епифанцева Лариса Рафаиловна" w:date="2026-02-17T12:23:00Z">
          <w:r w:rsidR="00971661" w:rsidRPr="00CD09BE" w:rsidDel="00CD09BE">
            <w:rPr>
              <w:spacing w:val="-2"/>
              <w:sz w:val="28"/>
              <w:szCs w:val="28"/>
              <w:rPrChange w:id="170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br/>
          </w:r>
        </w:del>
        <w:del w:id="171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72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«Строительство» (профили «Промышленное и гражданское строительство»,</w:delText>
          </w:r>
        </w:del>
        <w:del w:id="173" w:author="Епифанцева Лариса Рафаиловна" w:date="2026-02-17T12:23:00Z">
          <w:r w:rsidR="00971661" w:rsidRPr="00CD09BE" w:rsidDel="00CD09BE">
            <w:rPr>
              <w:spacing w:val="-2"/>
              <w:sz w:val="28"/>
              <w:szCs w:val="28"/>
              <w:rPrChange w:id="174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br/>
          </w:r>
        </w:del>
        <w:del w:id="175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76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«Теплогазоснабжение и вентиляция», «Водоснабжение и водоотведение»,</w:delText>
          </w:r>
        </w:del>
      </w:ins>
      <w:ins w:id="177" w:author="Александр" w:date="2026-01-31T19:15:00Z">
        <w:del w:id="178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 xml:space="preserve"> </w:delText>
          </w:r>
        </w:del>
      </w:ins>
      <w:ins w:id="179" w:author="Александр" w:date="2026-01-31T19:12:00Z">
        <w:del w:id="180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81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«Автомобильные дороги»), являющиеся победителями или призерами</w:delText>
          </w:r>
        </w:del>
      </w:ins>
      <w:ins w:id="182" w:author="Александр" w:date="2026-01-31T19:15:00Z">
        <w:del w:id="183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 xml:space="preserve"> </w:delText>
          </w:r>
        </w:del>
      </w:ins>
      <w:ins w:id="184" w:author="Александр" w:date="2026-01-31T19:12:00Z">
        <w:del w:id="185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86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отборочного </w:delText>
          </w:r>
        </w:del>
      </w:ins>
      <w:ins w:id="187" w:author="Александр" w:date="2026-01-31T19:14:00Z">
        <w:del w:id="188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 xml:space="preserve">(регионального или внутривузовского) </w:delText>
          </w:r>
        </w:del>
      </w:ins>
      <w:ins w:id="189" w:author="Александр" w:date="2026-01-31T19:12:00Z">
        <w:del w:id="190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91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этапа </w:delText>
          </w:r>
        </w:del>
      </w:ins>
      <w:ins w:id="192" w:author="Александр" w:date="2026-01-31T19:15:00Z">
        <w:del w:id="193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>ВСО</w:delText>
          </w:r>
        </w:del>
      </w:ins>
      <w:ins w:id="194" w:author="Александр" w:date="2026-01-31T19:12:00Z">
        <w:del w:id="195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96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.</w:delText>
          </w:r>
        </w:del>
      </w:ins>
    </w:p>
    <w:p w14:paraId="62BB2C0E" w14:textId="61EBB58E" w:rsidR="00971661" w:rsidRPr="00CD09BE" w:rsidDel="00070033" w:rsidRDefault="00971661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ins w:id="197" w:author="Александр" w:date="2026-01-31T19:18:00Z"/>
          <w:del w:id="198" w:author="Епифанцева Лариса Рафаиловна" w:date="2026-03-16T12:42:00Z"/>
          <w:spacing w:val="-2"/>
          <w:sz w:val="28"/>
          <w:szCs w:val="28"/>
          <w:rPrChange w:id="199" w:author="Епифанцева Лариса Рафаиловна" w:date="2026-02-17T12:26:00Z">
            <w:rPr>
              <w:ins w:id="200" w:author="Александр" w:date="2026-01-31T19:18:00Z"/>
              <w:del w:id="201" w:author="Епифанцева Лариса Рафаиловна" w:date="2026-03-16T12:42:00Z"/>
              <w:rFonts w:ascii="Courier New" w:hAnsi="Courier New" w:cs="Courier New"/>
            </w:rPr>
          </w:rPrChange>
        </w:rPr>
        <w:pPrChange w:id="202" w:author="Александр" w:date="2026-01-31T19:18:00Z">
          <w:pPr>
            <w:pStyle w:val="af"/>
            <w:numPr>
              <w:numId w:val="4"/>
            </w:numPr>
            <w:ind w:left="1353" w:hanging="360"/>
          </w:pPr>
        </w:pPrChange>
      </w:pPr>
      <w:ins w:id="203" w:author="Александр" w:date="2026-01-31T19:18:00Z">
        <w:del w:id="204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05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От каждой </w:delText>
          </w:r>
        </w:del>
      </w:ins>
      <w:ins w:id="206" w:author="Александр" w:date="2026-01-31T19:19:00Z">
        <w:del w:id="207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08" w:author="Епифанцева Лариса Рафаиловна" w:date="2026-02-17T12:26:00Z">
                <w:rPr>
                  <w:spacing w:val="-2"/>
                  <w:sz w:val="28"/>
                  <w:szCs w:val="28"/>
                  <w:highlight w:val="yellow"/>
                </w:rPr>
              </w:rPrChange>
            </w:rPr>
            <w:delText>образовательной организации высшего образования</w:delText>
          </w:r>
        </w:del>
      </w:ins>
      <w:ins w:id="209" w:author="Александр" w:date="2026-01-31T19:22:00Z">
        <w:del w:id="210" w:author="Епифанцева Лариса Рафаиловна" w:date="2026-03-16T12:42:00Z">
          <w:r w:rsidR="00786264" w:rsidRPr="00CD09BE" w:rsidDel="00070033">
            <w:rPr>
              <w:spacing w:val="-2"/>
              <w:sz w:val="28"/>
              <w:szCs w:val="28"/>
              <w:rPrChange w:id="211" w:author="Епифанцева Лариса Рафаиловна" w:date="2026-02-17T12:26:00Z">
                <w:rPr>
                  <w:spacing w:val="-2"/>
                  <w:sz w:val="28"/>
                  <w:szCs w:val="28"/>
                  <w:highlight w:val="yellow"/>
                </w:rPr>
              </w:rPrChange>
            </w:rPr>
            <w:delText xml:space="preserve"> (далее ОО ВО)</w:delText>
          </w:r>
        </w:del>
      </w:ins>
      <w:ins w:id="212" w:author="Александр" w:date="2026-01-31T19:18:00Z">
        <w:del w:id="213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14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 в заключительном этапе </w:delText>
          </w:r>
        </w:del>
      </w:ins>
      <w:ins w:id="215" w:author="Александр" w:date="2026-01-31T19:19:00Z">
        <w:del w:id="216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17" w:author="Епифанцева Лариса Рафаиловна" w:date="2026-02-17T12:26:00Z">
                <w:rPr>
                  <w:spacing w:val="-2"/>
                  <w:sz w:val="28"/>
                  <w:szCs w:val="28"/>
                  <w:highlight w:val="yellow"/>
                </w:rPr>
              </w:rPrChange>
            </w:rPr>
            <w:delText>о</w:delText>
          </w:r>
        </w:del>
      </w:ins>
      <w:ins w:id="218" w:author="Александр" w:date="2026-01-31T19:18:00Z">
        <w:del w:id="219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20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лимпиады могут</w:delText>
          </w:r>
        </w:del>
      </w:ins>
      <w:ins w:id="221" w:author="Александр" w:date="2026-01-31T19:19:00Z">
        <w:del w:id="222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23" w:author="Епифанцева Лариса Рафаиловна" w:date="2026-02-17T12:26:00Z">
                <w:rPr>
                  <w:spacing w:val="-2"/>
                  <w:sz w:val="28"/>
                  <w:szCs w:val="28"/>
                  <w:highlight w:val="yellow"/>
                </w:rPr>
              </w:rPrChange>
            </w:rPr>
            <w:delText xml:space="preserve"> </w:delText>
          </w:r>
        </w:del>
      </w:ins>
      <w:ins w:id="224" w:author="Александр" w:date="2026-01-31T19:18:00Z">
        <w:del w:id="225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26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принять участие не более трёх обучающихся</w:delText>
          </w:r>
        </w:del>
        <w:del w:id="227" w:author="Епифанцева Лариса Рафаиловна" w:date="2026-02-17T12:25:00Z">
          <w:r w:rsidRPr="00CD09BE" w:rsidDel="00CD09BE">
            <w:rPr>
              <w:spacing w:val="-2"/>
              <w:sz w:val="28"/>
              <w:szCs w:val="28"/>
              <w:rPrChange w:id="228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 по каждому профилю</w:delText>
          </w:r>
        </w:del>
      </w:ins>
      <w:ins w:id="229" w:author="Александр" w:date="2026-01-31T19:21:00Z">
        <w:del w:id="230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31" w:author="Епифанцева Лариса Рафаиловна" w:date="2026-02-17T12:26:00Z">
                <w:rPr>
                  <w:color w:val="FF0000"/>
                  <w:spacing w:val="-2"/>
                  <w:sz w:val="28"/>
                  <w:szCs w:val="28"/>
                </w:rPr>
              </w:rPrChange>
            </w:rPr>
            <w:delText xml:space="preserve">, которых направляют </w:delText>
          </w:r>
        </w:del>
      </w:ins>
      <w:ins w:id="232" w:author="Александр" w:date="2026-01-31T19:23:00Z">
        <w:del w:id="233" w:author="Епифанцева Лариса Рафаиловна" w:date="2026-03-16T12:42:00Z">
          <w:r w:rsidR="00786264" w:rsidRPr="00CD09BE" w:rsidDel="00070033">
            <w:rPr>
              <w:spacing w:val="-2"/>
              <w:sz w:val="28"/>
              <w:szCs w:val="28"/>
              <w:rPrChange w:id="234" w:author="Епифанцева Лариса Рафаиловна" w:date="2026-02-17T12:26:00Z">
                <w:rPr>
                  <w:spacing w:val="-2"/>
                  <w:sz w:val="28"/>
                  <w:szCs w:val="28"/>
                  <w:highlight w:val="yellow"/>
                </w:rPr>
              </w:rPrChange>
            </w:rPr>
            <w:delText>ОО ВО</w:delText>
          </w:r>
        </w:del>
      </w:ins>
      <w:ins w:id="235" w:author="Александр" w:date="2026-01-31T19:18:00Z">
        <w:del w:id="236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37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.</w:delText>
          </w:r>
        </w:del>
      </w:ins>
    </w:p>
    <w:p w14:paraId="4195FD63" w14:textId="2AA0E9EB" w:rsidR="00971661" w:rsidRPr="002D5F00" w:rsidDel="00070033" w:rsidRDefault="00971661" w:rsidP="00B0393A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del w:id="238" w:author="Епифанцева Лариса Рафаиловна" w:date="2026-03-16T12:42:00Z"/>
          <w:spacing w:val="-2"/>
          <w:sz w:val="28"/>
          <w:szCs w:val="28"/>
        </w:rPr>
      </w:pPr>
    </w:p>
    <w:p w14:paraId="322692D0" w14:textId="39252A86" w:rsidR="002D5F00" w:rsidRPr="002D5F00" w:rsidDel="00070033" w:rsidRDefault="002D5F00" w:rsidP="002D5F00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del w:id="239" w:author="Епифанцева Лариса Рафаиловна" w:date="2026-03-16T12:42:00Z"/>
          <w:spacing w:val="-2"/>
          <w:sz w:val="28"/>
          <w:szCs w:val="28"/>
        </w:rPr>
      </w:pPr>
      <w:del w:id="240" w:author="Епифанцева Лариса Рафаиловна" w:date="2026-03-16T12:42:00Z">
        <w:r w:rsidRPr="002D5F00" w:rsidDel="00070033">
          <w:rPr>
            <w:spacing w:val="-2"/>
            <w:sz w:val="28"/>
            <w:szCs w:val="28"/>
          </w:rPr>
          <w:delText xml:space="preserve">К участию в заключительном Всероссийском туре олимпиады допускаются бакалавры 3-4 курса победители внутри вузовских и региональных олимпиад, которых направляют образовательные учреждения высшего профессионального образования. </w:delText>
        </w:r>
      </w:del>
    </w:p>
    <w:p w14:paraId="0CDAF2DB" w14:textId="0345A6E7" w:rsidR="00EB1A97" w:rsidDel="00070033" w:rsidRDefault="004C7FA2">
      <w:pPr>
        <w:numPr>
          <w:ilvl w:val="1"/>
          <w:numId w:val="4"/>
        </w:numPr>
        <w:tabs>
          <w:tab w:val="left" w:pos="567"/>
          <w:tab w:val="left" w:pos="709"/>
          <w:tab w:val="left" w:pos="1276"/>
        </w:tabs>
        <w:ind w:left="0" w:firstLine="720"/>
        <w:jc w:val="both"/>
        <w:rPr>
          <w:del w:id="241" w:author="Епифанцева Лариса Рафаиловна" w:date="2026-03-16T12:42:00Z"/>
          <w:sz w:val="28"/>
          <w:szCs w:val="28"/>
        </w:rPr>
        <w:pPrChange w:id="242" w:author="Александр" w:date="2026-01-31T19:23:00Z">
          <w:pPr>
            <w:numPr>
              <w:ilvl w:val="1"/>
              <w:numId w:val="4"/>
            </w:numPr>
            <w:tabs>
              <w:tab w:val="left" w:pos="567"/>
              <w:tab w:val="left" w:pos="709"/>
              <w:tab w:val="left" w:pos="1276"/>
            </w:tabs>
            <w:ind w:left="1430" w:firstLine="720"/>
            <w:jc w:val="both"/>
          </w:pPr>
        </w:pPrChange>
      </w:pPr>
      <w:del w:id="243" w:author="Епифанцева Лариса Рафаиловна" w:date="2026-03-16T12:42:00Z">
        <w:r w:rsidRPr="00786264" w:rsidDel="00070033">
          <w:rPr>
            <w:sz w:val="28"/>
            <w:szCs w:val="28"/>
          </w:rPr>
          <w:delText xml:space="preserve">К участию в заключительном этапе олимпиады допускаются не более </w:delText>
        </w:r>
        <w:r w:rsidR="00EB1A97" w:rsidRPr="00786264" w:rsidDel="00070033">
          <w:rPr>
            <w:sz w:val="28"/>
            <w:szCs w:val="28"/>
          </w:rPr>
          <w:delText>двух</w:delText>
        </w:r>
        <w:r w:rsidRPr="00786264" w:rsidDel="00070033">
          <w:rPr>
            <w:sz w:val="28"/>
            <w:szCs w:val="28"/>
          </w:rPr>
          <w:delText xml:space="preserve"> обучающихся от одной образовательной организации высшего образования Российской Ф</w:delText>
        </w:r>
        <w:r w:rsidR="00EB1A97" w:rsidRPr="00786264" w:rsidDel="00070033">
          <w:rPr>
            <w:sz w:val="28"/>
            <w:szCs w:val="28"/>
          </w:rPr>
          <w:delText>едерации.</w:delText>
        </w:r>
      </w:del>
    </w:p>
    <w:p w14:paraId="4BBCE7A1" w14:textId="231FAAD6" w:rsidR="00DC6F5A" w:rsidRPr="00786264" w:rsidDel="00DC6F5A" w:rsidRDefault="004C7FA2">
      <w:pPr>
        <w:tabs>
          <w:tab w:val="left" w:pos="567"/>
          <w:tab w:val="left" w:pos="709"/>
          <w:tab w:val="left" w:pos="1276"/>
        </w:tabs>
        <w:jc w:val="both"/>
        <w:rPr>
          <w:del w:id="244" w:author="Епифанцева Лариса Рафаиловна" w:date="2026-02-17T12:30:00Z"/>
          <w:sz w:val="28"/>
          <w:szCs w:val="28"/>
        </w:rPr>
        <w:pPrChange w:id="245" w:author="Епифанцева Лариса Рафаиловна" w:date="2026-02-17T12:30:00Z">
          <w:pPr>
            <w:numPr>
              <w:ilvl w:val="1"/>
              <w:numId w:val="4"/>
            </w:numPr>
            <w:tabs>
              <w:tab w:val="left" w:pos="567"/>
              <w:tab w:val="left" w:pos="709"/>
              <w:tab w:val="left" w:pos="1276"/>
            </w:tabs>
            <w:ind w:left="1430" w:firstLine="720"/>
            <w:jc w:val="both"/>
          </w:pPr>
        </w:pPrChange>
      </w:pPr>
      <w:del w:id="246" w:author="Епифанцева Лариса Рафаиловна" w:date="2026-03-16T12:42:00Z">
        <w:r w:rsidRPr="00786264" w:rsidDel="00070033">
          <w:rPr>
            <w:b/>
            <w:sz w:val="28"/>
            <w:szCs w:val="28"/>
          </w:rPr>
          <w:delText>Заявка на участие</w:delText>
        </w:r>
        <w:r w:rsidRPr="00786264" w:rsidDel="00070033">
          <w:rPr>
            <w:sz w:val="28"/>
            <w:szCs w:val="28"/>
          </w:rPr>
          <w:delText xml:space="preserve"> направляется в соответствии с установленной формой (Приложение 1</w:delText>
        </w:r>
        <w:r w:rsidRPr="00DC6F5A" w:rsidDel="00070033">
          <w:rPr>
            <w:sz w:val="28"/>
            <w:szCs w:val="28"/>
          </w:rPr>
          <w:delText xml:space="preserve">) не позднее </w:delText>
        </w:r>
        <w:r w:rsidR="00282841" w:rsidRPr="00DC6F5A" w:rsidDel="00070033">
          <w:rPr>
            <w:sz w:val="28"/>
            <w:szCs w:val="28"/>
          </w:rPr>
          <w:delText>07</w:delText>
        </w:r>
      </w:del>
      <w:ins w:id="247" w:author="Александр" w:date="2026-01-31T20:45:00Z">
        <w:del w:id="248" w:author="Епифанцева Лариса Рафаиловна" w:date="2026-03-16T12:42:00Z">
          <w:r w:rsidR="004C015C" w:rsidRPr="00DC6F5A" w:rsidDel="00070033">
            <w:rPr>
              <w:sz w:val="28"/>
              <w:szCs w:val="28"/>
            </w:rPr>
            <w:delText>1</w:delText>
          </w:r>
        </w:del>
      </w:ins>
      <w:del w:id="249" w:author="Епифанцева Лариса Рафаиловна" w:date="2026-03-16T12:42:00Z">
        <w:r w:rsidRPr="00DC6F5A" w:rsidDel="00070033">
          <w:rPr>
            <w:sz w:val="28"/>
            <w:szCs w:val="28"/>
          </w:rPr>
          <w:delText>.0</w:delText>
        </w:r>
        <w:r w:rsidR="000B3021" w:rsidRPr="00DC6F5A" w:rsidDel="00070033">
          <w:rPr>
            <w:sz w:val="28"/>
            <w:szCs w:val="28"/>
          </w:rPr>
          <w:delText>4</w:delText>
        </w:r>
        <w:r w:rsidRPr="00DC6F5A" w:rsidDel="00070033">
          <w:rPr>
            <w:sz w:val="28"/>
            <w:szCs w:val="28"/>
          </w:rPr>
          <w:delText>.20</w:delText>
        </w:r>
        <w:r w:rsidR="000B3021" w:rsidRPr="00DC6F5A" w:rsidDel="00070033">
          <w:rPr>
            <w:sz w:val="28"/>
            <w:szCs w:val="28"/>
          </w:rPr>
          <w:delText>25</w:delText>
        </w:r>
      </w:del>
      <w:ins w:id="250" w:author="Александр" w:date="2026-01-31T20:45:00Z">
        <w:del w:id="251" w:author="Епифанцева Лариса Рафаиловна" w:date="2026-03-16T12:42:00Z">
          <w:r w:rsidR="004C015C" w:rsidRPr="00DC6F5A" w:rsidDel="00070033">
            <w:rPr>
              <w:sz w:val="28"/>
              <w:szCs w:val="28"/>
            </w:rPr>
            <w:delText>6</w:delText>
          </w:r>
        </w:del>
      </w:ins>
      <w:del w:id="252" w:author="Епифанцева Лариса Рафаиловна" w:date="2026-03-16T12:42:00Z">
        <w:r w:rsidRPr="00DC6F5A" w:rsidDel="00070033">
          <w:rPr>
            <w:sz w:val="28"/>
            <w:szCs w:val="28"/>
          </w:rPr>
          <w:delText xml:space="preserve"> г. </w:delText>
        </w:r>
        <w:r w:rsidR="000B3021" w:rsidRPr="00DC6F5A" w:rsidDel="00070033">
          <w:rPr>
            <w:sz w:val="28"/>
            <w:szCs w:val="28"/>
          </w:rPr>
          <w:delText>в оргкомитет олимпиады (координатор – Мартюшева Анжелика Ивановна</w:delText>
        </w:r>
      </w:del>
      <w:ins w:id="253" w:author="Александр" w:date="2026-01-31T19:23:00Z">
        <w:del w:id="254" w:author="Епифанцева Лариса Рафаиловна" w:date="2026-03-16T12:42:00Z">
          <w:r w:rsidR="00786264" w:rsidRPr="00DC6F5A" w:rsidDel="00070033">
            <w:rPr>
              <w:sz w:val="28"/>
              <w:szCs w:val="28"/>
            </w:rPr>
            <w:delText xml:space="preserve">Епифанцева Лариса </w:delText>
          </w:r>
        </w:del>
      </w:ins>
      <w:ins w:id="255" w:author="Александр" w:date="2026-01-31T19:24:00Z">
        <w:del w:id="256" w:author="Епифанцева Лариса Рафаиловна" w:date="2026-03-16T12:42:00Z">
          <w:r w:rsidR="00786264" w:rsidRPr="00DC6F5A" w:rsidDel="00070033">
            <w:rPr>
              <w:sz w:val="28"/>
              <w:szCs w:val="28"/>
            </w:rPr>
            <w:delText>Р</w:delText>
          </w:r>
        </w:del>
      </w:ins>
      <w:ins w:id="257" w:author="Александр" w:date="2026-01-31T19:23:00Z">
        <w:del w:id="258" w:author="Епифанцева Лариса Рафаиловна" w:date="2026-03-16T12:42:00Z">
          <w:r w:rsidR="00786264" w:rsidRPr="00DC6F5A" w:rsidDel="00070033">
            <w:rPr>
              <w:sz w:val="28"/>
              <w:szCs w:val="28"/>
            </w:rPr>
            <w:delText>афаиловна</w:delText>
          </w:r>
        </w:del>
      </w:ins>
      <w:del w:id="259" w:author="Епифанцева Лариса Рафаиловна" w:date="2026-03-16T12:42:00Z">
        <w:r w:rsidRPr="00DC6F5A" w:rsidDel="00070033">
          <w:rPr>
            <w:sz w:val="28"/>
            <w:szCs w:val="28"/>
          </w:rPr>
          <w:delText>, тел.: +</w:delText>
        </w:r>
        <w:r w:rsidR="000B3021" w:rsidRPr="00DC6F5A" w:rsidDel="00070033">
          <w:rPr>
            <w:sz w:val="28"/>
            <w:szCs w:val="28"/>
          </w:rPr>
          <w:delText>79088690565</w:delText>
        </w:r>
      </w:del>
      <w:ins w:id="260" w:author="Александр" w:date="2026-01-31T19:24:00Z">
        <w:del w:id="261" w:author="Епифанцева Лариса Рафаиловна" w:date="2026-03-16T12:42:00Z">
          <w:r w:rsidR="00786264" w:rsidRPr="00DC6F5A" w:rsidDel="00070033">
            <w:rPr>
              <w:sz w:val="28"/>
              <w:szCs w:val="28"/>
            </w:rPr>
            <w:delText>79222684509</w:delText>
          </w:r>
        </w:del>
      </w:ins>
      <w:del w:id="262" w:author="Епифанцева Лариса Рафаиловна" w:date="2026-03-16T12:42:00Z">
        <w:r w:rsidRPr="00DC6F5A" w:rsidDel="00070033">
          <w:rPr>
            <w:sz w:val="28"/>
            <w:szCs w:val="28"/>
          </w:rPr>
          <w:delText xml:space="preserve">, e-mail: </w:delText>
        </w:r>
        <w:r w:rsidR="000B3021" w:rsidRPr="00DC6F5A" w:rsidDel="00070033">
          <w:rPr>
            <w:sz w:val="28"/>
            <w:szCs w:val="28"/>
            <w:lang w:val="en-US"/>
          </w:rPr>
          <w:delText>martjushevaai</w:delText>
        </w:r>
      </w:del>
      <w:del w:id="263" w:author="Епифанцева Лариса Рафаиловна" w:date="2026-02-17T12:26:00Z">
        <w:r w:rsidRPr="00DC6F5A" w:rsidDel="00CD09BE">
          <w:rPr>
            <w:sz w:val="28"/>
            <w:szCs w:val="28"/>
          </w:rPr>
          <w:delText>.</w:delText>
        </w:r>
      </w:del>
      <w:del w:id="264" w:author="Епифанцева Лариса Рафаиловна" w:date="2026-03-16T12:42:00Z">
        <w:r w:rsidR="000B3021" w:rsidRPr="00DC6F5A" w:rsidDel="00070033">
          <w:rPr>
            <w:sz w:val="28"/>
            <w:szCs w:val="28"/>
          </w:rPr>
          <w:delText>)</w:delText>
        </w:r>
      </w:del>
    </w:p>
    <w:p w14:paraId="0A401768" w14:textId="6B18D528" w:rsidR="00543E77" w:rsidRPr="00543E77" w:rsidDel="00070033" w:rsidRDefault="00543E77" w:rsidP="003442CE">
      <w:pPr>
        <w:numPr>
          <w:ilvl w:val="1"/>
          <w:numId w:val="4"/>
        </w:numPr>
        <w:tabs>
          <w:tab w:val="left" w:pos="567"/>
          <w:tab w:val="left" w:pos="709"/>
          <w:tab w:val="left" w:pos="1276"/>
        </w:tabs>
        <w:ind w:left="0" w:firstLine="709"/>
        <w:jc w:val="both"/>
        <w:rPr>
          <w:del w:id="265" w:author="Епифанцева Лариса Рафаиловна" w:date="2026-03-16T12:42:00Z"/>
          <w:sz w:val="28"/>
          <w:szCs w:val="28"/>
        </w:rPr>
      </w:pPr>
      <w:del w:id="266" w:author="Епифанцева Лариса Рафаиловна" w:date="2026-03-16T12:42:00Z">
        <w:r w:rsidRPr="00DA2077" w:rsidDel="00070033">
          <w:rPr>
            <w:sz w:val="28"/>
            <w:szCs w:val="28"/>
          </w:rPr>
          <w:delText xml:space="preserve">Участники </w:delText>
        </w:r>
        <w:r w:rsidR="00A43283" w:rsidRPr="00DA2077" w:rsidDel="00070033">
          <w:rPr>
            <w:sz w:val="28"/>
            <w:szCs w:val="28"/>
          </w:rPr>
          <w:delText>олимпиады</w:delText>
        </w:r>
        <w:r w:rsidRPr="00DA2077" w:rsidDel="00070033">
          <w:rPr>
            <w:sz w:val="28"/>
            <w:szCs w:val="28"/>
          </w:rPr>
          <w:delText xml:space="preserve"> должны не позднее </w:delText>
        </w:r>
        <w:r w:rsidR="00936A0A" w:rsidRPr="000B3021" w:rsidDel="00070033">
          <w:rPr>
            <w:sz w:val="28"/>
            <w:szCs w:val="28"/>
          </w:rPr>
          <w:delText>1</w:delText>
        </w:r>
        <w:r w:rsidR="00DE046B" w:rsidRPr="00DE046B" w:rsidDel="00070033">
          <w:rPr>
            <w:sz w:val="28"/>
            <w:szCs w:val="28"/>
          </w:rPr>
          <w:delText>1</w:delText>
        </w:r>
        <w:r w:rsidRPr="000B3021" w:rsidDel="00070033">
          <w:rPr>
            <w:sz w:val="28"/>
            <w:szCs w:val="28"/>
          </w:rPr>
          <w:delText>.0</w:delText>
        </w:r>
        <w:r w:rsidR="000B3021" w:rsidRPr="000B3021" w:rsidDel="00070033">
          <w:rPr>
            <w:sz w:val="28"/>
            <w:szCs w:val="28"/>
          </w:rPr>
          <w:delText>4</w:delText>
        </w:r>
        <w:r w:rsidRPr="000B3021" w:rsidDel="00070033">
          <w:rPr>
            <w:sz w:val="28"/>
            <w:szCs w:val="28"/>
          </w:rPr>
          <w:delText>.202</w:delText>
        </w:r>
        <w:r w:rsidR="000B3021" w:rsidRPr="000B3021" w:rsidDel="00070033">
          <w:rPr>
            <w:sz w:val="28"/>
            <w:szCs w:val="28"/>
          </w:rPr>
          <w:delText>5</w:delText>
        </w:r>
      </w:del>
      <w:ins w:id="267" w:author="Александр" w:date="2026-01-31T19:24:00Z">
        <w:del w:id="268" w:author="Епифанцева Лариса Рафаиловна" w:date="2026-03-16T12:42:00Z">
          <w:r w:rsidR="00786264" w:rsidDel="00070033">
            <w:rPr>
              <w:sz w:val="28"/>
              <w:szCs w:val="28"/>
            </w:rPr>
            <w:delText>6</w:delText>
          </w:r>
        </w:del>
      </w:ins>
      <w:del w:id="269" w:author="Епифанцева Лариса Рафаиловна" w:date="2026-03-16T12:42:00Z">
        <w:r w:rsidR="003442CE" w:rsidRPr="000B3021" w:rsidDel="00070033">
          <w:rPr>
            <w:sz w:val="28"/>
            <w:szCs w:val="28"/>
          </w:rPr>
          <w:delText xml:space="preserve"> г.</w:delText>
        </w:r>
        <w:r w:rsidRPr="00DA2077" w:rsidDel="00070033">
          <w:rPr>
            <w:sz w:val="28"/>
            <w:szCs w:val="28"/>
          </w:rPr>
          <w:delText xml:space="preserve"> направить на корпоративную почту </w:delText>
        </w:r>
        <w:r w:rsidR="00246B23" w:rsidRPr="00DA2077" w:rsidDel="00070033">
          <w:rPr>
            <w:sz w:val="28"/>
            <w:szCs w:val="28"/>
          </w:rPr>
          <w:delText>координатора</w:delText>
        </w:r>
        <w:r w:rsidRPr="00DA2077" w:rsidDel="00070033">
          <w:rPr>
            <w:sz w:val="28"/>
            <w:szCs w:val="28"/>
          </w:rPr>
          <w:delText xml:space="preserve"> скан</w:delText>
        </w:r>
        <w:r w:rsidRPr="00543E77" w:rsidDel="00070033">
          <w:rPr>
            <w:sz w:val="28"/>
            <w:szCs w:val="28"/>
          </w:rPr>
          <w:delText xml:space="preserve">-копии следующих документов: </w:delText>
        </w:r>
      </w:del>
    </w:p>
    <w:p w14:paraId="57CEA35B" w14:textId="28512DE1" w:rsidR="00543E77" w:rsidRPr="00F237AE" w:rsidDel="00070033" w:rsidRDefault="00543E77" w:rsidP="00F237AE">
      <w:pPr>
        <w:pStyle w:val="af"/>
        <w:numPr>
          <w:ilvl w:val="0"/>
          <w:numId w:val="27"/>
        </w:numPr>
        <w:tabs>
          <w:tab w:val="left" w:pos="142"/>
          <w:tab w:val="left" w:pos="567"/>
          <w:tab w:val="left" w:pos="993"/>
          <w:tab w:val="left" w:pos="1276"/>
        </w:tabs>
        <w:ind w:left="0" w:firstLine="709"/>
        <w:jc w:val="both"/>
        <w:rPr>
          <w:del w:id="270" w:author="Епифанцева Лариса Рафаиловна" w:date="2026-03-16T12:42:00Z"/>
          <w:sz w:val="28"/>
          <w:szCs w:val="28"/>
        </w:rPr>
      </w:pPr>
      <w:del w:id="271" w:author="Епифанцева Лариса Рафаиловна" w:date="2026-03-16T12:42:00Z">
        <w:r w:rsidRPr="00EB1A97" w:rsidDel="00070033">
          <w:rPr>
            <w:b/>
            <w:sz w:val="28"/>
            <w:szCs w:val="28"/>
          </w:rPr>
          <w:delText>справку с места учебы</w:delText>
        </w:r>
        <w:r w:rsidRPr="00F237AE" w:rsidDel="00070033">
          <w:rPr>
            <w:sz w:val="28"/>
            <w:szCs w:val="28"/>
          </w:rPr>
          <w:delText>, заверенную подписью руководителя образовательной организации высшего образования и печатью;</w:delText>
        </w:r>
      </w:del>
    </w:p>
    <w:p w14:paraId="2D5DCB34" w14:textId="58E8A5D2" w:rsidR="00543E77" w:rsidRPr="00F237AE" w:rsidDel="00070033" w:rsidRDefault="00543E77" w:rsidP="00F237AE">
      <w:pPr>
        <w:pStyle w:val="af"/>
        <w:numPr>
          <w:ilvl w:val="0"/>
          <w:numId w:val="27"/>
        </w:numPr>
        <w:tabs>
          <w:tab w:val="left" w:pos="142"/>
          <w:tab w:val="left" w:pos="567"/>
          <w:tab w:val="left" w:pos="993"/>
          <w:tab w:val="left" w:pos="1276"/>
        </w:tabs>
        <w:ind w:left="0" w:firstLine="709"/>
        <w:jc w:val="both"/>
        <w:rPr>
          <w:del w:id="272" w:author="Епифанцева Лариса Рафаиловна" w:date="2026-03-16T12:42:00Z"/>
          <w:sz w:val="28"/>
          <w:szCs w:val="28"/>
        </w:rPr>
      </w:pPr>
      <w:del w:id="273" w:author="Епифанцева Лариса Рафаиловна" w:date="2026-03-16T12:42:00Z">
        <w:r w:rsidRPr="00EB1A97" w:rsidDel="00070033">
          <w:rPr>
            <w:b/>
            <w:sz w:val="28"/>
            <w:szCs w:val="28"/>
          </w:rPr>
          <w:delText>личное заявление о согласии на обработку персональных данных</w:delText>
        </w:r>
        <w:r w:rsidRPr="00F237AE" w:rsidDel="00070033">
          <w:rPr>
            <w:sz w:val="28"/>
            <w:szCs w:val="28"/>
          </w:rPr>
          <w:delText xml:space="preserve"> (Приложение </w:delText>
        </w:r>
        <w:r w:rsidR="00AF7D5B" w:rsidRPr="00AF7D5B" w:rsidDel="00070033">
          <w:rPr>
            <w:sz w:val="28"/>
            <w:szCs w:val="28"/>
          </w:rPr>
          <w:delText>2</w:delText>
        </w:r>
        <w:r w:rsidRPr="00F237AE" w:rsidDel="00070033">
          <w:rPr>
            <w:sz w:val="28"/>
            <w:szCs w:val="28"/>
          </w:rPr>
          <w:delText>).</w:delText>
        </w:r>
      </w:del>
    </w:p>
    <w:p w14:paraId="02494803" w14:textId="57743F0C" w:rsidR="00A336D6" w:rsidRPr="00786264" w:rsidDel="00070033" w:rsidRDefault="00A336D6" w:rsidP="00A336D6">
      <w:pPr>
        <w:numPr>
          <w:ilvl w:val="1"/>
          <w:numId w:val="4"/>
        </w:numPr>
        <w:tabs>
          <w:tab w:val="left" w:pos="567"/>
          <w:tab w:val="left" w:pos="709"/>
          <w:tab w:val="left" w:pos="1276"/>
        </w:tabs>
        <w:ind w:left="0" w:firstLine="709"/>
        <w:jc w:val="both"/>
        <w:rPr>
          <w:del w:id="274" w:author="Епифанцева Лариса Рафаиловна" w:date="2026-03-16T12:42:00Z"/>
          <w:sz w:val="28"/>
          <w:szCs w:val="28"/>
        </w:rPr>
      </w:pPr>
      <w:del w:id="275" w:author="Епифанцева Лариса Рафаиловна" w:date="2026-03-16T12:42:00Z">
        <w:r w:rsidRPr="003D5B8A" w:rsidDel="00070033">
          <w:rPr>
            <w:sz w:val="28"/>
            <w:szCs w:val="28"/>
          </w:rPr>
          <w:delText xml:space="preserve">Участники </w:delText>
        </w:r>
        <w:r w:rsidR="002F0048" w:rsidDel="00070033">
          <w:rPr>
            <w:sz w:val="28"/>
            <w:szCs w:val="28"/>
          </w:rPr>
          <w:delText>олимпиады</w:delText>
        </w:r>
        <w:r w:rsidRPr="003D5B8A" w:rsidDel="00070033">
          <w:rPr>
            <w:sz w:val="28"/>
            <w:szCs w:val="28"/>
          </w:rPr>
          <w:delText xml:space="preserve"> должны иметь при себе: студенческий билет</w:delText>
        </w:r>
        <w:r w:rsidR="00F237AE" w:rsidDel="00070033">
          <w:rPr>
            <w:sz w:val="28"/>
            <w:szCs w:val="28"/>
          </w:rPr>
          <w:delText xml:space="preserve">; </w:delText>
        </w:r>
        <w:r w:rsidRPr="003D5B8A" w:rsidDel="00070033">
          <w:rPr>
            <w:sz w:val="28"/>
            <w:szCs w:val="28"/>
          </w:rPr>
          <w:delText>паспорт</w:delText>
        </w:r>
        <w:r w:rsidR="00F237AE" w:rsidDel="00070033">
          <w:rPr>
            <w:sz w:val="28"/>
            <w:szCs w:val="28"/>
          </w:rPr>
          <w:delText>;</w:delText>
        </w:r>
        <w:r w:rsidRPr="003D5B8A" w:rsidDel="00070033">
          <w:rPr>
            <w:sz w:val="28"/>
            <w:szCs w:val="28"/>
          </w:rPr>
          <w:delText xml:space="preserve"> справку с места учебы, заверенную подписью руководителя образовательной организации высшего образования и печатью</w:delText>
        </w:r>
        <w:r w:rsidR="00F237AE" w:rsidDel="00070033">
          <w:rPr>
            <w:sz w:val="28"/>
            <w:szCs w:val="28"/>
          </w:rPr>
          <w:delText>;</w:delText>
        </w:r>
        <w:r w:rsidRPr="003D5B8A" w:rsidDel="00070033">
          <w:rPr>
            <w:sz w:val="28"/>
            <w:szCs w:val="28"/>
          </w:rPr>
          <w:delText xml:space="preserve"> личное заявление о согласии на обработку персональных данных на каждого участника от вуза</w:delText>
        </w:r>
        <w:r w:rsidR="00F237AE" w:rsidDel="00070033">
          <w:rPr>
            <w:sz w:val="28"/>
            <w:szCs w:val="28"/>
          </w:rPr>
          <w:delText>;</w:delText>
        </w:r>
        <w:r w:rsidRPr="003D5B8A" w:rsidDel="00070033">
          <w:rPr>
            <w:sz w:val="28"/>
            <w:szCs w:val="28"/>
          </w:rPr>
          <w:delText xml:space="preserve"> </w:delText>
        </w:r>
        <w:r w:rsidRPr="00786264" w:rsidDel="00070033">
          <w:rPr>
            <w:sz w:val="28"/>
            <w:szCs w:val="28"/>
          </w:rPr>
          <w:delText>документы, подтверждающие участие в отборочном этапе ВСО или иных олимпиад.</w:delText>
        </w:r>
      </w:del>
    </w:p>
    <w:p w14:paraId="505C3E75" w14:textId="711AE24D" w:rsidR="00A336D6" w:rsidRPr="003D5B8A" w:rsidDel="00070033" w:rsidRDefault="00A336D6" w:rsidP="00A336D6">
      <w:pPr>
        <w:numPr>
          <w:ilvl w:val="1"/>
          <w:numId w:val="4"/>
        </w:numPr>
        <w:tabs>
          <w:tab w:val="left" w:pos="567"/>
          <w:tab w:val="left" w:pos="709"/>
          <w:tab w:val="left" w:pos="1276"/>
        </w:tabs>
        <w:ind w:left="0" w:firstLine="709"/>
        <w:jc w:val="both"/>
        <w:rPr>
          <w:del w:id="276" w:author="Епифанцева Лариса Рафаиловна" w:date="2026-03-16T12:42:00Z"/>
          <w:b/>
          <w:sz w:val="28"/>
          <w:szCs w:val="28"/>
        </w:rPr>
      </w:pPr>
      <w:del w:id="277" w:author="Епифанцева Лариса Рафаиловна" w:date="2026-03-16T12:42:00Z">
        <w:r w:rsidRPr="003D5B8A" w:rsidDel="00070033">
          <w:rPr>
            <w:sz w:val="28"/>
            <w:szCs w:val="28"/>
          </w:rPr>
          <w:delText xml:space="preserve">В период проведения </w:delText>
        </w:r>
        <w:r w:rsidR="002F0048" w:rsidDel="00070033">
          <w:rPr>
            <w:sz w:val="28"/>
            <w:szCs w:val="28"/>
          </w:rPr>
          <w:delText>олимпиады</w:delText>
        </w:r>
        <w:r w:rsidRPr="003D5B8A" w:rsidDel="00070033">
          <w:rPr>
            <w:sz w:val="28"/>
            <w:szCs w:val="28"/>
          </w:rPr>
          <w:delText xml:space="preserve"> участники должны придерживаться делового стиля одежд</w:delText>
        </w:r>
        <w:r w:rsidR="00AA740E" w:rsidRPr="003D5B8A" w:rsidDel="00070033">
          <w:rPr>
            <w:sz w:val="28"/>
            <w:szCs w:val="28"/>
          </w:rPr>
          <w:delText>ы.</w:delText>
        </w:r>
      </w:del>
    </w:p>
    <w:p w14:paraId="1324330F" w14:textId="6F7D127E" w:rsidR="00DC6F5A" w:rsidDel="000E3B54" w:rsidRDefault="00A336D6" w:rsidP="0092699C">
      <w:pPr>
        <w:tabs>
          <w:tab w:val="left" w:pos="0"/>
          <w:tab w:val="left" w:pos="567"/>
          <w:tab w:val="left" w:pos="709"/>
          <w:tab w:val="left" w:pos="993"/>
          <w:tab w:val="left" w:pos="1276"/>
        </w:tabs>
        <w:jc w:val="both"/>
        <w:rPr>
          <w:del w:id="278" w:author="Епифанцева Лариса Рафаиловна" w:date="2026-02-17T12:39:00Z"/>
          <w:sz w:val="28"/>
          <w:szCs w:val="28"/>
        </w:rPr>
      </w:pPr>
      <w:del w:id="279" w:author="Епифанцева Лариса Рафаиловна" w:date="2026-03-16T12:42:00Z">
        <w:r w:rsidRPr="003B74A7" w:rsidDel="00070033">
          <w:rPr>
            <w:sz w:val="28"/>
            <w:szCs w:val="28"/>
          </w:rPr>
          <w:delText>Лица</w:delText>
        </w:r>
        <w:r w:rsidDel="00070033">
          <w:rPr>
            <w:sz w:val="28"/>
            <w:szCs w:val="28"/>
          </w:rPr>
          <w:delText xml:space="preserve">, сопровождающие участников </w:delText>
        </w:r>
        <w:r w:rsidR="002F0048" w:rsidDel="00070033">
          <w:rPr>
            <w:sz w:val="28"/>
            <w:szCs w:val="28"/>
          </w:rPr>
          <w:delText>олимпиады</w:delText>
        </w:r>
        <w:r w:rsidDel="00070033">
          <w:rPr>
            <w:sz w:val="28"/>
            <w:szCs w:val="28"/>
          </w:rPr>
          <w:delText>, несут ответственность за поведение, жизнь и безопасность обучающихся в пути следования и в период проведения мероприятий олимпиады.</w:delText>
        </w:r>
      </w:del>
    </w:p>
    <w:p w14:paraId="6A5B723B" w14:textId="2C3B6589" w:rsidR="00A336D6" w:rsidDel="00070033" w:rsidRDefault="00A336D6" w:rsidP="0092699C">
      <w:pPr>
        <w:tabs>
          <w:tab w:val="left" w:pos="0"/>
          <w:tab w:val="left" w:pos="567"/>
          <w:tab w:val="left" w:pos="709"/>
          <w:tab w:val="left" w:pos="993"/>
          <w:tab w:val="left" w:pos="1276"/>
        </w:tabs>
        <w:jc w:val="both"/>
        <w:rPr>
          <w:del w:id="280" w:author="Епифанцева Лариса Рафаиловна" w:date="2026-03-16T12:42:00Z"/>
          <w:sz w:val="28"/>
          <w:szCs w:val="28"/>
        </w:rPr>
      </w:pPr>
    </w:p>
    <w:p w14:paraId="513A2935" w14:textId="7DB2F2B0" w:rsidR="002D5F00" w:rsidRPr="0092699C" w:rsidDel="00070033" w:rsidRDefault="002D5F00" w:rsidP="0092699C">
      <w:pPr>
        <w:tabs>
          <w:tab w:val="left" w:pos="0"/>
          <w:tab w:val="left" w:pos="567"/>
          <w:tab w:val="left" w:pos="709"/>
          <w:tab w:val="left" w:pos="993"/>
          <w:tab w:val="left" w:pos="1276"/>
        </w:tabs>
        <w:jc w:val="both"/>
        <w:rPr>
          <w:del w:id="281" w:author="Епифанцева Лариса Рафаиловна" w:date="2026-03-16T12:42:00Z"/>
          <w:sz w:val="28"/>
          <w:szCs w:val="28"/>
        </w:rPr>
      </w:pPr>
    </w:p>
    <w:p w14:paraId="3F4BC60C" w14:textId="05AB6949" w:rsidR="00EB6768" w:rsidRPr="00C71B2C" w:rsidDel="00070033" w:rsidRDefault="00844CCC" w:rsidP="00A336D6">
      <w:pPr>
        <w:numPr>
          <w:ilvl w:val="0"/>
          <w:numId w:val="4"/>
        </w:numPr>
        <w:tabs>
          <w:tab w:val="left" w:pos="1276"/>
        </w:tabs>
        <w:ind w:left="1069"/>
        <w:jc w:val="center"/>
        <w:rPr>
          <w:del w:id="282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  <w:del w:id="283" w:author="Епифанцева Лариса Рафаиловна" w:date="2026-03-16T12:42:00Z">
        <w:r w:rsidRPr="00C71B2C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 xml:space="preserve">Место </w:delText>
        </w:r>
        <w:r w:rsidR="00AE7F1F" w:rsidRPr="00C71B2C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 xml:space="preserve">и сроки </w:delText>
        </w:r>
        <w:r w:rsidRPr="00C71B2C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>проведения</w:delText>
        </w:r>
        <w:r w:rsidR="00A336D6" w:rsidRPr="00C71B2C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 xml:space="preserve"> ОЛИМПИАДЫ</w:delText>
        </w:r>
      </w:del>
    </w:p>
    <w:p w14:paraId="58F9947F" w14:textId="1BF2D7AF" w:rsidR="00EB6768" w:rsidRPr="00A13525" w:rsidDel="00070033" w:rsidRDefault="00EB6768" w:rsidP="00EB6768">
      <w:pPr>
        <w:tabs>
          <w:tab w:val="left" w:pos="1276"/>
        </w:tabs>
        <w:ind w:left="1069"/>
        <w:rPr>
          <w:del w:id="284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</w:p>
    <w:p w14:paraId="79C2B9AE" w14:textId="08E21D1B" w:rsidR="00844CCC" w:rsidRPr="00C71B2C" w:rsidDel="00070033" w:rsidRDefault="00F237AE" w:rsidP="00B35084">
      <w:pPr>
        <w:numPr>
          <w:ilvl w:val="1"/>
          <w:numId w:val="4"/>
        </w:numPr>
        <w:tabs>
          <w:tab w:val="left" w:pos="567"/>
          <w:tab w:val="left" w:pos="709"/>
          <w:tab w:val="left" w:pos="1276"/>
        </w:tabs>
        <w:ind w:left="0" w:firstLine="709"/>
        <w:jc w:val="both"/>
        <w:rPr>
          <w:del w:id="285" w:author="Епифанцева Лариса Рафаиловна" w:date="2026-03-16T12:42:00Z"/>
          <w:b/>
          <w:sz w:val="28"/>
          <w:szCs w:val="28"/>
        </w:rPr>
      </w:pPr>
      <w:del w:id="286" w:author="Епифанцева Лариса Рафаиловна" w:date="2026-03-16T12:42:00Z">
        <w:r w:rsidDel="00070033">
          <w:rPr>
            <w:sz w:val="28"/>
            <w:szCs w:val="28"/>
          </w:rPr>
          <w:delText>Заключительный</w:delText>
        </w:r>
        <w:r w:rsidR="00844CCC" w:rsidRPr="00B452B3" w:rsidDel="00070033">
          <w:rPr>
            <w:sz w:val="28"/>
            <w:szCs w:val="28"/>
          </w:rPr>
          <w:delText xml:space="preserve"> этап </w:delText>
        </w:r>
        <w:r w:rsidR="008C77ED" w:rsidDel="00070033">
          <w:rPr>
            <w:sz w:val="28"/>
            <w:szCs w:val="28"/>
          </w:rPr>
          <w:delText xml:space="preserve">олимпиады </w:delText>
        </w:r>
        <w:r w:rsidR="00844CCC" w:rsidDel="00070033">
          <w:rPr>
            <w:sz w:val="28"/>
            <w:szCs w:val="28"/>
          </w:rPr>
          <w:delText xml:space="preserve">проводится </w:delText>
        </w:r>
        <w:r w:rsidR="00F64962" w:rsidDel="00070033">
          <w:rPr>
            <w:sz w:val="28"/>
            <w:szCs w:val="28"/>
          </w:rPr>
          <w:delText xml:space="preserve">в период </w:delText>
        </w:r>
        <w:r w:rsidR="00844CCC" w:rsidRPr="00786264" w:rsidDel="00070033">
          <w:rPr>
            <w:sz w:val="28"/>
            <w:szCs w:val="28"/>
            <w:highlight w:val="cyan"/>
            <w:rPrChange w:id="287" w:author="Александр" w:date="2026-01-31T19:31:00Z">
              <w:rPr>
                <w:sz w:val="28"/>
                <w:szCs w:val="28"/>
              </w:rPr>
            </w:rPrChange>
          </w:rPr>
          <w:delText xml:space="preserve">с </w:delText>
        </w:r>
        <w:r w:rsidR="000B3021" w:rsidRPr="00786264" w:rsidDel="00070033">
          <w:rPr>
            <w:sz w:val="28"/>
            <w:szCs w:val="28"/>
            <w:highlight w:val="cyan"/>
            <w:rPrChange w:id="288" w:author="Александр" w:date="2026-01-31T19:31:00Z">
              <w:rPr>
                <w:sz w:val="28"/>
                <w:szCs w:val="28"/>
              </w:rPr>
            </w:rPrChange>
          </w:rPr>
          <w:delText>15</w:delText>
        </w:r>
        <w:r w:rsidR="00844CCC" w:rsidRPr="00786264" w:rsidDel="00070033">
          <w:rPr>
            <w:sz w:val="28"/>
            <w:szCs w:val="28"/>
            <w:highlight w:val="cyan"/>
            <w:rPrChange w:id="289" w:author="Александр" w:date="2026-01-31T19:31:00Z">
              <w:rPr>
                <w:sz w:val="28"/>
                <w:szCs w:val="28"/>
              </w:rPr>
            </w:rPrChange>
          </w:rPr>
          <w:delText xml:space="preserve"> по </w:delText>
        </w:r>
        <w:r w:rsidR="00EB1A97" w:rsidRPr="00786264" w:rsidDel="00070033">
          <w:rPr>
            <w:sz w:val="28"/>
            <w:szCs w:val="28"/>
            <w:highlight w:val="cyan"/>
            <w:rPrChange w:id="290" w:author="Александр" w:date="2026-01-31T19:31:00Z">
              <w:rPr>
                <w:sz w:val="28"/>
                <w:szCs w:val="28"/>
              </w:rPr>
            </w:rPrChange>
          </w:rPr>
          <w:delText>17</w:delText>
        </w:r>
        <w:r w:rsidR="00844CCC" w:rsidRPr="00786264" w:rsidDel="00070033">
          <w:rPr>
            <w:sz w:val="28"/>
            <w:szCs w:val="28"/>
            <w:highlight w:val="cyan"/>
            <w:rPrChange w:id="291" w:author="Александр" w:date="2026-01-31T19:31:00Z">
              <w:rPr>
                <w:sz w:val="28"/>
                <w:szCs w:val="28"/>
              </w:rPr>
            </w:rPrChange>
          </w:rPr>
          <w:delText xml:space="preserve"> </w:delText>
        </w:r>
        <w:r w:rsidR="000B3021" w:rsidRPr="00786264" w:rsidDel="00070033">
          <w:rPr>
            <w:sz w:val="28"/>
            <w:szCs w:val="28"/>
            <w:highlight w:val="cyan"/>
            <w:rPrChange w:id="292" w:author="Александр" w:date="2026-01-31T19:31:00Z">
              <w:rPr>
                <w:sz w:val="28"/>
                <w:szCs w:val="28"/>
              </w:rPr>
            </w:rPrChange>
          </w:rPr>
          <w:delText>апреля</w:delText>
        </w:r>
        <w:r w:rsidR="00936A0A" w:rsidRPr="00786264" w:rsidDel="00070033">
          <w:rPr>
            <w:sz w:val="28"/>
            <w:szCs w:val="28"/>
            <w:highlight w:val="cyan"/>
            <w:rPrChange w:id="293" w:author="Александр" w:date="2026-01-31T19:31:00Z">
              <w:rPr>
                <w:sz w:val="28"/>
                <w:szCs w:val="28"/>
              </w:rPr>
            </w:rPrChange>
          </w:rPr>
          <w:delText xml:space="preserve"> </w:delText>
        </w:r>
        <w:r w:rsidR="00844CCC" w:rsidRPr="00786264" w:rsidDel="00070033">
          <w:rPr>
            <w:sz w:val="28"/>
            <w:szCs w:val="28"/>
            <w:highlight w:val="cyan"/>
            <w:rPrChange w:id="294" w:author="Александр" w:date="2026-01-31T19:31:00Z">
              <w:rPr>
                <w:sz w:val="28"/>
                <w:szCs w:val="28"/>
              </w:rPr>
            </w:rPrChange>
          </w:rPr>
          <w:delText>202</w:delText>
        </w:r>
        <w:r w:rsidR="000B3021" w:rsidRPr="00786264" w:rsidDel="00070033">
          <w:rPr>
            <w:sz w:val="28"/>
            <w:szCs w:val="28"/>
            <w:highlight w:val="cyan"/>
            <w:rPrChange w:id="295" w:author="Александр" w:date="2026-01-31T19:31:00Z">
              <w:rPr>
                <w:sz w:val="28"/>
                <w:szCs w:val="28"/>
              </w:rPr>
            </w:rPrChange>
          </w:rPr>
          <w:delText>5</w:delText>
        </w:r>
      </w:del>
      <w:ins w:id="296" w:author="Александр" w:date="2026-01-31T19:31:00Z">
        <w:del w:id="297" w:author="Епифанцева Лариса Рафаиловна" w:date="2026-03-16T12:42:00Z">
          <w:r w:rsidR="00786264" w:rsidDel="00070033">
            <w:rPr>
              <w:sz w:val="28"/>
              <w:szCs w:val="28"/>
              <w:highlight w:val="cyan"/>
            </w:rPr>
            <w:delText>6</w:delText>
          </w:r>
        </w:del>
      </w:ins>
      <w:del w:id="298" w:author="Епифанцева Лариса Рафаиловна" w:date="2026-03-16T12:42:00Z">
        <w:r w:rsidR="00844CCC" w:rsidRPr="00786264" w:rsidDel="00070033">
          <w:rPr>
            <w:sz w:val="28"/>
            <w:szCs w:val="28"/>
            <w:highlight w:val="cyan"/>
            <w:rPrChange w:id="299" w:author="Александр" w:date="2026-01-31T19:31:00Z">
              <w:rPr>
                <w:sz w:val="28"/>
                <w:szCs w:val="28"/>
              </w:rPr>
            </w:rPrChange>
          </w:rPr>
          <w:delText xml:space="preserve"> года</w:delText>
        </w:r>
        <w:r w:rsidR="00844CCC" w:rsidDel="00070033">
          <w:rPr>
            <w:sz w:val="28"/>
            <w:szCs w:val="28"/>
          </w:rPr>
          <w:delText xml:space="preserve"> на базе Федерального государственного бюджетного образовательного учреждения высшего образования «Тюменский индустриальный университет» (далее – ТИУ, </w:delText>
        </w:r>
        <w:r w:rsidR="00844CCC" w:rsidRPr="00C71B2C" w:rsidDel="00070033">
          <w:rPr>
            <w:sz w:val="28"/>
            <w:szCs w:val="28"/>
          </w:rPr>
          <w:delText>университет)</w:delText>
        </w:r>
        <w:r w:rsidR="00D9684C" w:rsidRPr="00C71B2C" w:rsidDel="00070033">
          <w:rPr>
            <w:sz w:val="28"/>
            <w:szCs w:val="28"/>
          </w:rPr>
          <w:delText>.</w:delText>
        </w:r>
      </w:del>
    </w:p>
    <w:p w14:paraId="3E5A377B" w14:textId="674D07E4" w:rsidR="00D757C3" w:rsidRPr="00B91F71" w:rsidDel="00070033" w:rsidRDefault="00844CCC" w:rsidP="008C1DD2">
      <w:pPr>
        <w:tabs>
          <w:tab w:val="left" w:pos="0"/>
          <w:tab w:val="left" w:pos="567"/>
        </w:tabs>
        <w:ind w:firstLine="709"/>
        <w:jc w:val="both"/>
        <w:rPr>
          <w:del w:id="300" w:author="Епифанцева Лариса Рафаиловна" w:date="2026-03-16T12:42:00Z"/>
          <w:sz w:val="28"/>
          <w:szCs w:val="28"/>
        </w:rPr>
      </w:pPr>
      <w:del w:id="301" w:author="Епифанцева Лариса Рафаиловна" w:date="2026-03-16T12:42:00Z">
        <w:r w:rsidRPr="00B91F71" w:rsidDel="00070033">
          <w:rPr>
            <w:sz w:val="28"/>
            <w:szCs w:val="28"/>
          </w:rPr>
          <w:delText xml:space="preserve">Информация о проведении </w:delText>
        </w:r>
        <w:r w:rsidR="00F237AE" w:rsidRPr="00B91F71" w:rsidDel="00070033">
          <w:rPr>
            <w:sz w:val="28"/>
            <w:szCs w:val="28"/>
          </w:rPr>
          <w:delText>заключительного</w:delText>
        </w:r>
        <w:r w:rsidR="00B452B3" w:rsidRPr="00B91F71" w:rsidDel="00070033">
          <w:rPr>
            <w:sz w:val="28"/>
            <w:szCs w:val="28"/>
          </w:rPr>
          <w:delText xml:space="preserve"> </w:delText>
        </w:r>
        <w:r w:rsidRPr="00B91F71" w:rsidDel="00070033">
          <w:rPr>
            <w:sz w:val="28"/>
            <w:szCs w:val="28"/>
          </w:rPr>
          <w:delText xml:space="preserve">этапа </w:delText>
        </w:r>
        <w:r w:rsidR="008C77ED" w:rsidRPr="00B91F71" w:rsidDel="00070033">
          <w:rPr>
            <w:sz w:val="28"/>
            <w:szCs w:val="28"/>
          </w:rPr>
          <w:delText>олимпиады</w:delText>
        </w:r>
        <w:r w:rsidRPr="00B91F71" w:rsidDel="00070033">
          <w:rPr>
            <w:sz w:val="28"/>
            <w:szCs w:val="28"/>
          </w:rPr>
          <w:delText xml:space="preserve"> размещена на сайте </w:delText>
        </w:r>
        <w:r w:rsidR="00F237AE" w:rsidRPr="00B91F71" w:rsidDel="00070033">
          <w:rPr>
            <w:sz w:val="28"/>
            <w:szCs w:val="28"/>
          </w:rPr>
          <w:delText xml:space="preserve">http://www.tyuiu.ru </w:delText>
        </w:r>
        <w:r w:rsidR="00F237AE" w:rsidRPr="00B91F71" w:rsidDel="00070033">
          <w:rPr>
            <w:spacing w:val="-2"/>
            <w:sz w:val="28"/>
            <w:szCs w:val="28"/>
          </w:rPr>
          <w:delText>в разделе С</w:delText>
        </w:r>
        <w:r w:rsidR="00F237AE" w:rsidRPr="00B91F71" w:rsidDel="00070033">
          <w:rPr>
            <w:sz w:val="28"/>
            <w:szCs w:val="28"/>
          </w:rPr>
          <w:delText>тудентам – Олимпиады и конкурсы – Всероссийские студенческие олимпиады.</w:delText>
        </w:r>
        <w:r w:rsidRPr="00B91F71" w:rsidDel="00070033">
          <w:rPr>
            <w:sz w:val="28"/>
            <w:szCs w:val="28"/>
          </w:rPr>
          <w:delText xml:space="preserve"> </w:delText>
        </w:r>
      </w:del>
    </w:p>
    <w:p w14:paraId="260F397C" w14:textId="769DBC81" w:rsidR="00F237AE" w:rsidRPr="00795129" w:rsidDel="00070033" w:rsidRDefault="003B1260" w:rsidP="003B1260">
      <w:pPr>
        <w:pStyle w:val="af"/>
        <w:numPr>
          <w:ilvl w:val="1"/>
          <w:numId w:val="4"/>
        </w:numPr>
        <w:tabs>
          <w:tab w:val="left" w:pos="142"/>
        </w:tabs>
        <w:ind w:left="0" w:firstLine="710"/>
        <w:jc w:val="both"/>
        <w:rPr>
          <w:del w:id="302" w:author="Епифанцева Лариса Рафаиловна" w:date="2026-03-16T12:42:00Z"/>
          <w:spacing w:val="-2"/>
          <w:sz w:val="28"/>
          <w:szCs w:val="28"/>
        </w:rPr>
      </w:pPr>
      <w:del w:id="303" w:author="Епифанцева Лариса Рафаиловна" w:date="2026-03-16T12:42:00Z">
        <w:r w:rsidRPr="00795129" w:rsidDel="00070033">
          <w:rPr>
            <w:sz w:val="28"/>
            <w:szCs w:val="28"/>
          </w:rPr>
          <w:delText xml:space="preserve">Адрес образовательной </w:delText>
        </w:r>
        <w:r w:rsidR="00844CCC" w:rsidRPr="00795129" w:rsidDel="00070033">
          <w:rPr>
            <w:spacing w:val="-2"/>
            <w:sz w:val="28"/>
            <w:szCs w:val="28"/>
          </w:rPr>
          <w:delText xml:space="preserve">организации высшего образования, на базе которой проводится </w:delText>
        </w:r>
        <w:r w:rsidR="002F0048" w:rsidRPr="00795129" w:rsidDel="00070033">
          <w:rPr>
            <w:spacing w:val="-2"/>
            <w:sz w:val="28"/>
            <w:szCs w:val="28"/>
          </w:rPr>
          <w:delText>олимпиада</w:delText>
        </w:r>
        <w:r w:rsidR="000948F0" w:rsidRPr="00795129" w:rsidDel="00070033">
          <w:rPr>
            <w:spacing w:val="-2"/>
            <w:sz w:val="28"/>
            <w:szCs w:val="28"/>
          </w:rPr>
          <w:delText xml:space="preserve">: 625000, г. Тюмень, ул. Володарского, д.38, </w:delText>
        </w:r>
        <w:r w:rsidR="00D93BCF" w:rsidRPr="00795129" w:rsidDel="00070033">
          <w:rPr>
            <w:spacing w:val="-2"/>
            <w:sz w:val="28"/>
            <w:szCs w:val="28"/>
          </w:rPr>
          <w:br/>
        </w:r>
        <w:r w:rsidR="000948F0" w:rsidRPr="00795129" w:rsidDel="00070033">
          <w:rPr>
            <w:spacing w:val="-2"/>
            <w:sz w:val="28"/>
            <w:szCs w:val="28"/>
          </w:rPr>
          <w:delText xml:space="preserve">тел.: </w:delText>
        </w:r>
        <w:r w:rsidR="00D93BCF" w:rsidRPr="00795129" w:rsidDel="00070033">
          <w:rPr>
            <w:spacing w:val="-2"/>
            <w:sz w:val="28"/>
            <w:szCs w:val="28"/>
          </w:rPr>
          <w:delText xml:space="preserve">+7 </w:delText>
        </w:r>
        <w:r w:rsidR="000948F0" w:rsidRPr="00795129" w:rsidDel="00070033">
          <w:rPr>
            <w:spacing w:val="-2"/>
            <w:sz w:val="28"/>
            <w:szCs w:val="28"/>
          </w:rPr>
          <w:delText>(3452) 68-34-29</w:delText>
        </w:r>
        <w:r w:rsidR="00DA2077" w:rsidRPr="00795129" w:rsidDel="00070033">
          <w:rPr>
            <w:spacing w:val="-2"/>
            <w:sz w:val="28"/>
            <w:szCs w:val="28"/>
          </w:rPr>
          <w:delText>.</w:delText>
        </w:r>
      </w:del>
    </w:p>
    <w:p w14:paraId="311D0EAF" w14:textId="75B1A6BF" w:rsidR="00EB6768" w:rsidRPr="00795129" w:rsidDel="00070033" w:rsidRDefault="000948F0" w:rsidP="00795129">
      <w:pPr>
        <w:pStyle w:val="af"/>
        <w:numPr>
          <w:ilvl w:val="1"/>
          <w:numId w:val="4"/>
        </w:numPr>
        <w:tabs>
          <w:tab w:val="left" w:pos="142"/>
        </w:tabs>
        <w:ind w:left="0" w:firstLine="710"/>
        <w:jc w:val="both"/>
        <w:rPr>
          <w:del w:id="304" w:author="Епифанцева Лариса Рафаиловна" w:date="2026-03-16T12:42:00Z"/>
          <w:spacing w:val="-2"/>
          <w:sz w:val="28"/>
          <w:szCs w:val="28"/>
        </w:rPr>
      </w:pPr>
      <w:del w:id="305" w:author="Епифанцева Лариса Рафаиловна" w:date="2026-03-16T12:42:00Z">
        <w:r w:rsidRPr="00795129" w:rsidDel="00070033">
          <w:rPr>
            <w:spacing w:val="-2"/>
            <w:sz w:val="28"/>
            <w:szCs w:val="28"/>
          </w:rPr>
          <w:delText xml:space="preserve">Адрес места проведения </w:delText>
        </w:r>
        <w:r w:rsidR="00F237AE" w:rsidRPr="00795129" w:rsidDel="00070033">
          <w:rPr>
            <w:spacing w:val="-2"/>
            <w:sz w:val="28"/>
            <w:szCs w:val="28"/>
          </w:rPr>
          <w:delText xml:space="preserve">заключительного этапа </w:delText>
        </w:r>
        <w:r w:rsidR="008C77ED" w:rsidRPr="00795129" w:rsidDel="00070033">
          <w:rPr>
            <w:spacing w:val="-2"/>
            <w:sz w:val="28"/>
            <w:szCs w:val="28"/>
          </w:rPr>
          <w:delText>олимпиады</w:delText>
        </w:r>
        <w:r w:rsidRPr="00795129" w:rsidDel="00070033">
          <w:rPr>
            <w:spacing w:val="-2"/>
            <w:sz w:val="28"/>
            <w:szCs w:val="28"/>
          </w:rPr>
          <w:delText xml:space="preserve">: 625000, </w:delText>
        </w:r>
        <w:r w:rsidR="008C77ED" w:rsidRPr="00795129" w:rsidDel="00070033">
          <w:rPr>
            <w:spacing w:val="-2"/>
            <w:sz w:val="28"/>
            <w:szCs w:val="28"/>
          </w:rPr>
          <w:br/>
        </w:r>
        <w:r w:rsidRPr="00795129" w:rsidDel="00070033">
          <w:rPr>
            <w:spacing w:val="-2"/>
            <w:sz w:val="28"/>
            <w:szCs w:val="28"/>
          </w:rPr>
          <w:delText>г. Тюмень, 8 учебный ко</w:delText>
        </w:r>
        <w:r w:rsidR="00DA2077" w:rsidRPr="00795129" w:rsidDel="00070033">
          <w:rPr>
            <w:spacing w:val="-2"/>
            <w:sz w:val="28"/>
            <w:szCs w:val="28"/>
          </w:rPr>
          <w:delText>рпус ТИУ, ул. Луначарского, д.2, ауд. 208 (конференц-зал)</w:delText>
        </w:r>
        <w:r w:rsidR="00795129" w:rsidRPr="00795129" w:rsidDel="00070033">
          <w:rPr>
            <w:spacing w:val="-2"/>
            <w:sz w:val="28"/>
            <w:szCs w:val="28"/>
          </w:rPr>
          <w:delText>;</w:delText>
        </w:r>
        <w:r w:rsidR="00DA2077" w:rsidRPr="00795129" w:rsidDel="00070033">
          <w:rPr>
            <w:spacing w:val="-2"/>
            <w:sz w:val="28"/>
            <w:szCs w:val="28"/>
          </w:rPr>
          <w:delText xml:space="preserve"> 9 учебный корпус ТИУ, ул. Луначарского, д.2, </w:delText>
        </w:r>
        <w:r w:rsidR="00DA2077" w:rsidRPr="00E61CC6" w:rsidDel="00070033">
          <w:rPr>
            <w:spacing w:val="-2"/>
            <w:sz w:val="28"/>
            <w:szCs w:val="28"/>
            <w:highlight w:val="cyan"/>
            <w:rPrChange w:id="306" w:author="Александр" w:date="2026-01-31T19:32:00Z">
              <w:rPr>
                <w:spacing w:val="-2"/>
                <w:sz w:val="28"/>
                <w:szCs w:val="28"/>
              </w:rPr>
            </w:rPrChange>
          </w:rPr>
          <w:delText xml:space="preserve">ауд. </w:delText>
        </w:r>
      </w:del>
      <w:ins w:id="307" w:author="Александр" w:date="2026-01-31T19:32:00Z">
        <w:del w:id="308" w:author="Епифанцева Лариса Рафаиловна" w:date="2026-03-16T12:42:00Z">
          <w:r w:rsidR="00E61CC6" w:rsidDel="00070033">
            <w:rPr>
              <w:spacing w:val="-2"/>
              <w:sz w:val="28"/>
              <w:szCs w:val="28"/>
              <w:highlight w:val="cyan"/>
            </w:rPr>
            <w:delText>333</w:delText>
          </w:r>
        </w:del>
      </w:ins>
      <w:del w:id="309" w:author="Епифанцева Лариса Рафаиловна" w:date="2026-03-16T12:42:00Z">
        <w:r w:rsidR="000B0E72" w:rsidRPr="00DC6F5A" w:rsidDel="00070033">
          <w:rPr>
            <w:color w:val="FF0000"/>
            <w:spacing w:val="-2"/>
            <w:sz w:val="28"/>
            <w:szCs w:val="28"/>
            <w:highlight w:val="cyan"/>
            <w:rPrChange w:id="310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904</w:delText>
        </w:r>
        <w:r w:rsidR="00795129" w:rsidRPr="00DC6F5A" w:rsidDel="00070033">
          <w:rPr>
            <w:color w:val="FF0000"/>
            <w:spacing w:val="-2"/>
            <w:sz w:val="28"/>
            <w:szCs w:val="28"/>
            <w:highlight w:val="cyan"/>
            <w:rPrChange w:id="311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.</w:delText>
        </w:r>
      </w:del>
    </w:p>
    <w:p w14:paraId="42C911BC" w14:textId="0FC058CC" w:rsidR="000948F0" w:rsidRPr="00795129" w:rsidDel="00070033" w:rsidRDefault="000948F0" w:rsidP="00B35084">
      <w:pPr>
        <w:widowControl w:val="0"/>
        <w:numPr>
          <w:ilvl w:val="1"/>
          <w:numId w:val="4"/>
        </w:numPr>
        <w:tabs>
          <w:tab w:val="left" w:pos="0"/>
          <w:tab w:val="left" w:pos="709"/>
          <w:tab w:val="left" w:pos="1276"/>
        </w:tabs>
        <w:spacing w:line="322" w:lineRule="exact"/>
        <w:ind w:left="0" w:firstLine="709"/>
        <w:jc w:val="both"/>
        <w:rPr>
          <w:del w:id="312" w:author="Епифанцева Лариса Рафаиловна" w:date="2026-03-16T12:42:00Z"/>
          <w:rStyle w:val="a7"/>
          <w:b/>
          <w:color w:val="auto"/>
          <w:sz w:val="28"/>
          <w:szCs w:val="28"/>
          <w:u w:val="none"/>
        </w:rPr>
      </w:pPr>
      <w:del w:id="313" w:author="Епифанцева Лариса Рафаиловна" w:date="2026-03-16T12:42:00Z">
        <w:r w:rsidRPr="00795129" w:rsidDel="00070033">
          <w:rPr>
            <w:rStyle w:val="a7"/>
            <w:color w:val="auto"/>
            <w:sz w:val="28"/>
            <w:szCs w:val="28"/>
            <w:u w:val="none"/>
          </w:rPr>
          <w:delText>Контактная информация:</w:delText>
        </w:r>
      </w:del>
    </w:p>
    <w:p w14:paraId="36BA420C" w14:textId="2DA428C6" w:rsidR="000948F0" w:rsidRPr="00DC6F5A" w:rsidDel="00070033" w:rsidRDefault="00795129" w:rsidP="002F0048">
      <w:pPr>
        <w:pStyle w:val="af"/>
        <w:widowControl w:val="0"/>
        <w:numPr>
          <w:ilvl w:val="0"/>
          <w:numId w:val="18"/>
        </w:numPr>
        <w:tabs>
          <w:tab w:val="left" w:pos="0"/>
          <w:tab w:val="left" w:pos="709"/>
          <w:tab w:val="left" w:pos="993"/>
        </w:tabs>
        <w:spacing w:line="322" w:lineRule="exact"/>
        <w:ind w:left="0" w:firstLine="709"/>
        <w:jc w:val="both"/>
        <w:rPr>
          <w:del w:id="314" w:author="Епифанцева Лариса Рафаиловна" w:date="2026-03-16T12:42:00Z"/>
          <w:b/>
          <w:sz w:val="28"/>
          <w:szCs w:val="28"/>
        </w:rPr>
      </w:pPr>
      <w:del w:id="315" w:author="Епифанцева Лариса Рафаиловна" w:date="2026-03-16T12:42:00Z">
        <w:r w:rsidRPr="00795129" w:rsidDel="00070033">
          <w:rPr>
            <w:rStyle w:val="a7"/>
            <w:color w:val="auto"/>
            <w:sz w:val="28"/>
            <w:szCs w:val="28"/>
            <w:u w:val="none"/>
          </w:rPr>
          <w:delText>Бай Владимир Федорович</w:delText>
        </w:r>
        <w:r w:rsidR="003A3EE7" w:rsidRPr="00795129" w:rsidDel="00070033">
          <w:rPr>
            <w:rStyle w:val="a7"/>
            <w:color w:val="auto"/>
            <w:sz w:val="28"/>
            <w:szCs w:val="28"/>
            <w:u w:val="none"/>
          </w:rPr>
          <w:delText xml:space="preserve">, кандидат технических наук, доцент, заведующий кафедрой </w:delText>
        </w:r>
        <w:r w:rsidR="00E4290E" w:rsidDel="00070033">
          <w:rPr>
            <w:rStyle w:val="a7"/>
            <w:color w:val="auto"/>
            <w:sz w:val="28"/>
            <w:szCs w:val="28"/>
            <w:u w:val="none"/>
          </w:rPr>
          <w:delText>с</w:delText>
        </w:r>
        <w:r w:rsidRPr="00795129" w:rsidDel="00070033">
          <w:rPr>
            <w:rStyle w:val="a7"/>
            <w:color w:val="auto"/>
            <w:sz w:val="28"/>
            <w:szCs w:val="28"/>
            <w:u w:val="none"/>
          </w:rPr>
          <w:delText>троительны</w:delText>
        </w:r>
        <w:r w:rsidR="00E4290E" w:rsidDel="00070033">
          <w:rPr>
            <w:rStyle w:val="a7"/>
            <w:color w:val="auto"/>
            <w:sz w:val="28"/>
            <w:szCs w:val="28"/>
            <w:u w:val="none"/>
          </w:rPr>
          <w:delText>х</w:delText>
        </w:r>
        <w:r w:rsidRPr="00795129" w:rsidDel="00070033">
          <w:rPr>
            <w:rStyle w:val="a7"/>
            <w:color w:val="auto"/>
            <w:sz w:val="28"/>
            <w:szCs w:val="28"/>
            <w:u w:val="none"/>
          </w:rPr>
          <w:delText xml:space="preserve"> конструкци</w:delText>
        </w:r>
        <w:r w:rsidR="00E4290E" w:rsidDel="00070033">
          <w:rPr>
            <w:rStyle w:val="a7"/>
            <w:color w:val="auto"/>
            <w:sz w:val="28"/>
            <w:szCs w:val="28"/>
            <w:u w:val="none"/>
          </w:rPr>
          <w:delText>й</w:delText>
        </w:r>
        <w:r w:rsidR="003A3EE7" w:rsidRPr="00795129" w:rsidDel="00070033">
          <w:rPr>
            <w:rStyle w:val="a7"/>
            <w:color w:val="auto"/>
            <w:sz w:val="28"/>
            <w:szCs w:val="28"/>
            <w:u w:val="none"/>
          </w:rPr>
          <w:delText xml:space="preserve">, тел.: </w:delText>
        </w:r>
        <w:r w:rsidR="00D93BCF" w:rsidRPr="00795129" w:rsidDel="00070033">
          <w:rPr>
            <w:rStyle w:val="a7"/>
            <w:color w:val="auto"/>
            <w:sz w:val="28"/>
            <w:szCs w:val="28"/>
            <w:u w:val="none"/>
          </w:rPr>
          <w:delText>+7</w:delText>
        </w:r>
        <w:r w:rsidR="0049281E" w:rsidDel="00070033">
          <w:rPr>
            <w:rStyle w:val="a7"/>
            <w:color w:val="auto"/>
            <w:sz w:val="28"/>
            <w:szCs w:val="28"/>
            <w:u w:val="none"/>
          </w:rPr>
          <w:delText> </w:delText>
        </w:r>
        <w:r w:rsidR="003A3EE7" w:rsidRPr="00795129" w:rsidDel="00070033">
          <w:rPr>
            <w:rStyle w:val="a7"/>
            <w:color w:val="auto"/>
            <w:sz w:val="28"/>
            <w:szCs w:val="28"/>
            <w:u w:val="none"/>
          </w:rPr>
          <w:delText>(3452)</w:delText>
        </w:r>
        <w:r w:rsidR="0049281E" w:rsidDel="00070033">
          <w:rPr>
            <w:rStyle w:val="a7"/>
            <w:color w:val="auto"/>
            <w:sz w:val="28"/>
            <w:szCs w:val="28"/>
            <w:u w:val="none"/>
          </w:rPr>
          <w:delText> </w:delText>
        </w:r>
        <w:r w:rsidR="003A3EE7" w:rsidRPr="00795129" w:rsidDel="00070033">
          <w:rPr>
            <w:rStyle w:val="a7"/>
            <w:color w:val="auto"/>
            <w:sz w:val="28"/>
            <w:szCs w:val="28"/>
            <w:u w:val="none"/>
          </w:rPr>
          <w:delText>28-39-</w:delText>
        </w:r>
        <w:r w:rsidRPr="00795129" w:rsidDel="00070033">
          <w:rPr>
            <w:rStyle w:val="a7"/>
            <w:color w:val="auto"/>
            <w:sz w:val="28"/>
            <w:szCs w:val="28"/>
            <w:u w:val="none"/>
          </w:rPr>
          <w:delText>1</w:delText>
        </w:r>
        <w:r w:rsidR="003A3EE7" w:rsidRPr="00795129" w:rsidDel="00070033">
          <w:rPr>
            <w:rStyle w:val="a7"/>
            <w:color w:val="auto"/>
            <w:sz w:val="28"/>
            <w:szCs w:val="28"/>
            <w:u w:val="none"/>
          </w:rPr>
          <w:delText xml:space="preserve">3, </w:delText>
        </w:r>
        <w:r w:rsidR="003A3EE7" w:rsidRPr="00795129" w:rsidDel="00070033">
          <w:rPr>
            <w:spacing w:val="-2"/>
            <w:sz w:val="28"/>
            <w:szCs w:val="28"/>
            <w:lang w:val="en-US"/>
          </w:rPr>
          <w:delText>e</w:delText>
        </w:r>
        <w:r w:rsidR="003A3EE7" w:rsidRPr="00795129" w:rsidDel="00070033">
          <w:rPr>
            <w:spacing w:val="-2"/>
            <w:sz w:val="28"/>
            <w:szCs w:val="28"/>
          </w:rPr>
          <w:delText>-</w:delText>
        </w:r>
        <w:r w:rsidR="003A3EE7" w:rsidRPr="00795129" w:rsidDel="00070033">
          <w:rPr>
            <w:spacing w:val="-2"/>
            <w:sz w:val="28"/>
            <w:szCs w:val="28"/>
            <w:lang w:val="en-US"/>
          </w:rPr>
          <w:delText>mail</w:delText>
        </w:r>
        <w:r w:rsidR="003A3EE7" w:rsidRPr="00795129" w:rsidDel="00070033">
          <w:rPr>
            <w:spacing w:val="-2"/>
            <w:sz w:val="28"/>
            <w:szCs w:val="28"/>
          </w:rPr>
          <w:delText xml:space="preserve">: </w:delText>
        </w:r>
        <w:r w:rsidR="00CD09BE" w:rsidRPr="00DC6F5A" w:rsidDel="00070033">
          <w:rPr>
            <w:rPrChange w:id="316" w:author="Епифанцева Лариса Рафаиловна" w:date="2026-02-17T12:34:00Z">
              <w:rPr>
                <w:rStyle w:val="a7"/>
                <w:color w:val="auto"/>
                <w:sz w:val="28"/>
                <w:szCs w:val="28"/>
                <w:u w:val="none"/>
              </w:rPr>
            </w:rPrChange>
          </w:rPr>
          <w:fldChar w:fldCharType="begin"/>
        </w:r>
        <w:r w:rsidR="00CD09BE" w:rsidRPr="00DC6F5A" w:rsidDel="00070033">
          <w:delInstrText xml:space="preserve"> HYPERLINK "mailto:bajvf@tyuiu.ru" </w:delInstrText>
        </w:r>
        <w:r w:rsidR="00CD09BE" w:rsidRPr="00DC6F5A" w:rsidDel="00070033">
          <w:rPr>
            <w:rPrChange w:id="317" w:author="Епифанцева Лариса Рафаиловна" w:date="2026-02-17T12:34:00Z">
              <w:rPr>
                <w:rStyle w:val="a7"/>
                <w:color w:val="auto"/>
                <w:sz w:val="28"/>
                <w:szCs w:val="28"/>
                <w:u w:val="none"/>
              </w:rPr>
            </w:rPrChange>
          </w:rPr>
          <w:fldChar w:fldCharType="separate"/>
        </w:r>
        <w:r w:rsidRPr="00DC6F5A" w:rsidDel="00070033">
          <w:rPr>
            <w:rStyle w:val="a7"/>
            <w:color w:val="auto"/>
            <w:sz w:val="28"/>
            <w:szCs w:val="28"/>
            <w:u w:val="none"/>
            <w:lang w:val="en-US"/>
          </w:rPr>
          <w:delText>bajvf</w:delText>
        </w:r>
        <w:r w:rsidRPr="00DC6F5A" w:rsidDel="00070033">
          <w:rPr>
            <w:rStyle w:val="a7"/>
            <w:color w:val="auto"/>
            <w:sz w:val="28"/>
            <w:szCs w:val="28"/>
            <w:u w:val="none"/>
          </w:rPr>
          <w:delText>@tyuiu.ru</w:delText>
        </w:r>
        <w:r w:rsidR="00CD09BE" w:rsidRPr="00DC6F5A" w:rsidDel="00070033">
          <w:rPr>
            <w:rStyle w:val="a7"/>
            <w:color w:val="auto"/>
            <w:sz w:val="28"/>
            <w:szCs w:val="28"/>
            <w:u w:val="none"/>
            <w:rPrChange w:id="318" w:author="Епифанцева Лариса Рафаиловна" w:date="2026-02-17T12:34:00Z">
              <w:rPr>
                <w:rStyle w:val="a7"/>
                <w:color w:val="auto"/>
                <w:sz w:val="28"/>
                <w:szCs w:val="28"/>
                <w:u w:val="none"/>
              </w:rPr>
            </w:rPrChange>
          </w:rPr>
          <w:fldChar w:fldCharType="end"/>
        </w:r>
        <w:r w:rsidR="00246B23" w:rsidRPr="00DC6F5A" w:rsidDel="00070033">
          <w:rPr>
            <w:sz w:val="28"/>
            <w:szCs w:val="28"/>
          </w:rPr>
          <w:delText>;</w:delText>
        </w:r>
      </w:del>
    </w:p>
    <w:p w14:paraId="22849DA7" w14:textId="3C6E917F" w:rsidR="00E378EC" w:rsidRPr="00DC6F5A" w:rsidDel="00070033" w:rsidRDefault="00E61CC6">
      <w:pPr>
        <w:pStyle w:val="af"/>
        <w:widowControl w:val="0"/>
        <w:tabs>
          <w:tab w:val="left" w:pos="0"/>
          <w:tab w:val="left" w:pos="709"/>
          <w:tab w:val="left" w:pos="993"/>
        </w:tabs>
        <w:spacing w:line="322" w:lineRule="exact"/>
        <w:ind w:left="709"/>
        <w:jc w:val="both"/>
        <w:rPr>
          <w:del w:id="319" w:author="Епифанцева Лариса Рафаиловна" w:date="2026-03-16T12:42:00Z"/>
          <w:color w:val="FF0000"/>
          <w:sz w:val="28"/>
          <w:szCs w:val="28"/>
          <w:rPrChange w:id="320" w:author="Епифанцева Лариса Рафаиловна" w:date="2026-02-17T12:34:00Z">
            <w:rPr>
              <w:del w:id="321" w:author="Епифанцева Лариса Рафаиловна" w:date="2026-03-16T12:42:00Z"/>
              <w:sz w:val="28"/>
              <w:szCs w:val="28"/>
            </w:rPr>
          </w:rPrChange>
        </w:rPr>
        <w:pPrChange w:id="322" w:author="Епифанцева Лариса Рафаиловна" w:date="2026-02-17T12:34:00Z">
          <w:pPr>
            <w:pStyle w:val="af"/>
            <w:widowControl w:val="0"/>
            <w:numPr>
              <w:numId w:val="18"/>
            </w:numPr>
            <w:tabs>
              <w:tab w:val="left" w:pos="0"/>
              <w:tab w:val="left" w:pos="709"/>
              <w:tab w:val="left" w:pos="993"/>
            </w:tabs>
            <w:spacing w:line="322" w:lineRule="exact"/>
            <w:ind w:left="0" w:firstLine="709"/>
            <w:jc w:val="both"/>
          </w:pPr>
        </w:pPrChange>
      </w:pPr>
      <w:ins w:id="323" w:author="Александр" w:date="2026-01-31T19:33:00Z">
        <w:del w:id="324" w:author="Епифанцева Лариса Рафаиловна" w:date="2026-03-16T12:42:00Z">
          <w:r w:rsidRPr="00DC6F5A" w:rsidDel="00070033">
            <w:rPr>
              <w:sz w:val="28"/>
              <w:szCs w:val="28"/>
              <w:rPrChange w:id="325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Text>Епифанцева Лариса Рафаиловна,</w:delText>
          </w:r>
        </w:del>
      </w:ins>
      <w:ins w:id="326" w:author="Александр" w:date="2026-01-31T19:35:00Z">
        <w:del w:id="327" w:author="Епифанцева Лариса Рафаиловна" w:date="2026-03-16T12:42:00Z">
          <w:r w:rsidRPr="00DC6F5A" w:rsidDel="00070033">
            <w:rPr>
              <w:sz w:val="28"/>
              <w:szCs w:val="28"/>
              <w:rPrChange w:id="328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Text xml:space="preserve"> </w:delText>
          </w:r>
        </w:del>
      </w:ins>
      <w:ins w:id="329" w:author="Александр" w:date="2026-01-31T19:33:00Z">
        <w:del w:id="330" w:author="Епифанцева Лариса Рафаиловна" w:date="2026-03-16T12:42:00Z">
          <w:r w:rsidRPr="00DC6F5A" w:rsidDel="00070033">
            <w:rPr>
              <w:sz w:val="28"/>
              <w:szCs w:val="28"/>
              <w:rPrChange w:id="331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Text>к.т.н., доцент</w:delText>
          </w:r>
        </w:del>
      </w:ins>
      <w:ins w:id="332" w:author="Александр" w:date="2026-01-31T19:34:00Z">
        <w:del w:id="333" w:author="Епифанцева Лариса Рафаиловна" w:date="2026-03-16T12:42:00Z">
          <w:r w:rsidRPr="00DC6F5A" w:rsidDel="00070033">
            <w:rPr>
              <w:sz w:val="28"/>
              <w:szCs w:val="28"/>
            </w:rPr>
            <w:delText xml:space="preserve"> кафедры строительных конструкций,</w:delText>
          </w:r>
        </w:del>
      </w:ins>
      <w:ins w:id="334" w:author="Александр" w:date="2026-01-31T19:33:00Z">
        <w:del w:id="335" w:author="Епифанцева Лариса Рафаиловна" w:date="2026-03-16T12:42:00Z">
          <w:r w:rsidRPr="00DC6F5A" w:rsidDel="00070033">
            <w:rPr>
              <w:sz w:val="28"/>
              <w:szCs w:val="28"/>
              <w:rPrChange w:id="336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Text xml:space="preserve"> тел.: +79222684509,</w:delText>
          </w:r>
        </w:del>
      </w:ins>
      <w:ins w:id="337" w:author="Александр" w:date="2026-01-31T19:34:00Z">
        <w:del w:id="338" w:author="Епифанцева Лариса Рафаиловна" w:date="2026-03-16T12:42:00Z">
          <w:r w:rsidRPr="00DC6F5A" w:rsidDel="00070033">
            <w:rPr>
              <w:spacing w:val="-2"/>
              <w:sz w:val="28"/>
              <w:szCs w:val="28"/>
            </w:rPr>
            <w:delText xml:space="preserve"> +7 (3452) 28-39-10,</w:delText>
          </w:r>
        </w:del>
      </w:ins>
      <w:ins w:id="339" w:author="Александр" w:date="2026-01-31T19:33:00Z">
        <w:del w:id="340" w:author="Епифанцева Лариса Рафаиловна" w:date="2026-03-16T12:42:00Z">
          <w:r w:rsidRPr="00DC6F5A" w:rsidDel="00070033">
            <w:rPr>
              <w:sz w:val="28"/>
              <w:szCs w:val="28"/>
              <w:rPrChange w:id="341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Text xml:space="preserve"> e-mail: </w:delText>
          </w:r>
        </w:del>
      </w:ins>
      <w:ins w:id="342" w:author="Александр" w:date="2026-01-31T19:34:00Z">
        <w:del w:id="343" w:author="Епифанцева Лариса Рафаиловна" w:date="2026-03-16T12:42:00Z">
          <w:r w:rsidRPr="00DC6F5A" w:rsidDel="00070033">
            <w:rPr>
              <w:sz w:val="28"/>
              <w:szCs w:val="28"/>
              <w:lang w:val="en-US"/>
              <w:rPrChange w:id="344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fldChar w:fldCharType="begin"/>
          </w:r>
          <w:r w:rsidRPr="00DC6F5A" w:rsidDel="00070033">
            <w:rPr>
              <w:sz w:val="28"/>
              <w:szCs w:val="28"/>
              <w:rPrChange w:id="345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 xml:space="preserve"> </w:delInstrText>
          </w:r>
          <w:r w:rsidRPr="00DC6F5A" w:rsidDel="00070033">
            <w:rPr>
              <w:sz w:val="28"/>
              <w:szCs w:val="28"/>
              <w:lang w:val="en-US"/>
              <w:rPrChange w:id="346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>HYPERLINK</w:delInstrText>
          </w:r>
          <w:r w:rsidRPr="00DC6F5A" w:rsidDel="00070033">
            <w:rPr>
              <w:sz w:val="28"/>
              <w:szCs w:val="28"/>
              <w:rPrChange w:id="347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 xml:space="preserve"> "</w:delInstrText>
          </w:r>
          <w:r w:rsidRPr="00DC6F5A" w:rsidDel="00070033">
            <w:rPr>
              <w:sz w:val="28"/>
              <w:szCs w:val="28"/>
              <w:lang w:val="en-US"/>
              <w:rPrChange w:id="348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>mailto</w:delInstrText>
          </w:r>
          <w:r w:rsidRPr="00DC6F5A" w:rsidDel="00070033">
            <w:rPr>
              <w:sz w:val="28"/>
              <w:szCs w:val="28"/>
              <w:rPrChange w:id="349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>:</w:delInstrText>
          </w:r>
        </w:del>
      </w:ins>
      <w:ins w:id="350" w:author="Александр" w:date="2026-01-31T19:33:00Z">
        <w:del w:id="351" w:author="Епифанцева Лариса Рафаиловна" w:date="2026-03-16T12:42:00Z">
          <w:r w:rsidRPr="00DC6F5A" w:rsidDel="00070033">
            <w:rPr>
              <w:sz w:val="28"/>
              <w:szCs w:val="28"/>
              <w:lang w:val="en-US"/>
              <w:rPrChange w:id="352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>epifantsevalr</w:delInstrText>
          </w:r>
          <w:r w:rsidRPr="00DC6F5A" w:rsidDel="00070033">
            <w:rPr>
              <w:sz w:val="28"/>
              <w:szCs w:val="28"/>
              <w:rPrChange w:id="353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InstrText>@tyuiu.ru</w:delInstrText>
          </w:r>
        </w:del>
      </w:ins>
      <w:ins w:id="354" w:author="Александр" w:date="2026-01-31T19:34:00Z">
        <w:del w:id="355" w:author="Епифанцева Лариса Рафаиловна" w:date="2026-03-16T12:42:00Z">
          <w:r w:rsidRPr="00DC6F5A" w:rsidDel="00070033">
            <w:rPr>
              <w:sz w:val="28"/>
              <w:szCs w:val="28"/>
              <w:rPrChange w:id="356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 xml:space="preserve">" </w:delInstrText>
          </w:r>
          <w:r w:rsidRPr="00DC6F5A" w:rsidDel="00070033">
            <w:rPr>
              <w:sz w:val="28"/>
              <w:szCs w:val="28"/>
              <w:lang w:val="en-US"/>
              <w:rPrChange w:id="357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fldChar w:fldCharType="separate"/>
          </w:r>
        </w:del>
      </w:ins>
      <w:ins w:id="358" w:author="Александр" w:date="2026-01-31T19:33:00Z">
        <w:del w:id="359" w:author="Епифанцева Лариса Рафаиловна" w:date="2026-03-16T12:42:00Z">
          <w:r w:rsidRPr="00DC6F5A" w:rsidDel="00070033">
            <w:rPr>
              <w:rStyle w:val="a7"/>
              <w:sz w:val="28"/>
              <w:szCs w:val="28"/>
              <w:lang w:val="en-US"/>
              <w:rPrChange w:id="360" w:author="Епифанцева Лариса Рафаиловна" w:date="2026-02-17T12:34:00Z">
                <w:rPr>
                  <w:rStyle w:val="a7"/>
                  <w:sz w:val="28"/>
                  <w:szCs w:val="28"/>
                  <w:highlight w:val="yellow"/>
                  <w:lang w:val="en-US"/>
                </w:rPr>
              </w:rPrChange>
            </w:rPr>
            <w:delText>epifantsevalr</w:delText>
          </w:r>
          <w:r w:rsidRPr="00DC6F5A" w:rsidDel="00070033">
            <w:rPr>
              <w:rStyle w:val="a7"/>
              <w:sz w:val="28"/>
              <w:szCs w:val="28"/>
              <w:rPrChange w:id="361" w:author="Епифанцева Лариса Рафаиловна" w:date="2026-02-17T12:34:00Z">
                <w:rPr>
                  <w:rStyle w:val="a7"/>
                  <w:sz w:val="28"/>
                  <w:szCs w:val="28"/>
                  <w:highlight w:val="yellow"/>
                </w:rPr>
              </w:rPrChange>
            </w:rPr>
            <w:delText>@tyuiu.ru</w:delText>
          </w:r>
        </w:del>
      </w:ins>
      <w:ins w:id="362" w:author="Александр" w:date="2026-01-31T19:34:00Z">
        <w:del w:id="363" w:author="Епифанцева Лариса Рафаиловна" w:date="2026-03-16T12:42:00Z">
          <w:r w:rsidRPr="00DC6F5A" w:rsidDel="00070033">
            <w:rPr>
              <w:sz w:val="28"/>
              <w:szCs w:val="28"/>
              <w:lang w:val="en-US"/>
              <w:rPrChange w:id="364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fldChar w:fldCharType="end"/>
          </w:r>
          <w:r w:rsidRPr="00DC6F5A" w:rsidDel="00070033">
            <w:rPr>
              <w:sz w:val="28"/>
              <w:szCs w:val="28"/>
            </w:rPr>
            <w:delText>;</w:delText>
          </w:r>
        </w:del>
      </w:ins>
      <w:del w:id="365" w:author="Епифанцева Лариса Рафаиловна" w:date="2026-03-16T12:42:00Z">
        <w:r w:rsidR="000B0E72" w:rsidRPr="00DC6F5A" w:rsidDel="00070033">
          <w:rPr>
            <w:color w:val="FF0000"/>
            <w:sz w:val="28"/>
            <w:szCs w:val="28"/>
            <w:rPrChange w:id="366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Мартюшева Анжелика Ивановна</w:delText>
        </w:r>
        <w:r w:rsidR="003A3EE7" w:rsidRPr="00DC6F5A" w:rsidDel="00070033">
          <w:rPr>
            <w:color w:val="FF0000"/>
            <w:sz w:val="28"/>
            <w:szCs w:val="28"/>
            <w:rPrChange w:id="367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 xml:space="preserve">, </w:delText>
        </w:r>
        <w:r w:rsidR="00795129" w:rsidRPr="00DC6F5A" w:rsidDel="00070033">
          <w:rPr>
            <w:color w:val="FF0000"/>
            <w:sz w:val="28"/>
            <w:szCs w:val="28"/>
            <w:rPrChange w:id="368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 xml:space="preserve">старший преподаватель кафедры </w:delText>
        </w:r>
        <w:r w:rsidR="00E4290E" w:rsidRPr="00DC6F5A" w:rsidDel="00070033">
          <w:rPr>
            <w:color w:val="FF0000"/>
            <w:sz w:val="28"/>
            <w:szCs w:val="28"/>
            <w:rPrChange w:id="369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с</w:delText>
        </w:r>
        <w:r w:rsidR="00795129" w:rsidRPr="00DC6F5A" w:rsidDel="00070033">
          <w:rPr>
            <w:color w:val="FF0000"/>
            <w:sz w:val="28"/>
            <w:szCs w:val="28"/>
            <w:rPrChange w:id="370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троительны</w:delText>
        </w:r>
        <w:r w:rsidR="00E4290E" w:rsidRPr="00DC6F5A" w:rsidDel="00070033">
          <w:rPr>
            <w:color w:val="FF0000"/>
            <w:sz w:val="28"/>
            <w:szCs w:val="28"/>
            <w:rPrChange w:id="371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х</w:delText>
        </w:r>
        <w:r w:rsidR="00795129" w:rsidRPr="00DC6F5A" w:rsidDel="00070033">
          <w:rPr>
            <w:color w:val="FF0000"/>
            <w:sz w:val="28"/>
            <w:szCs w:val="28"/>
            <w:rPrChange w:id="372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 xml:space="preserve"> конструкци</w:delText>
        </w:r>
        <w:r w:rsidR="00E4290E" w:rsidRPr="00DC6F5A" w:rsidDel="00070033">
          <w:rPr>
            <w:color w:val="FF0000"/>
            <w:sz w:val="28"/>
            <w:szCs w:val="28"/>
            <w:rPrChange w:id="373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й</w:delText>
        </w:r>
        <w:r w:rsidR="003A3EE7" w:rsidRPr="00DC6F5A" w:rsidDel="00070033">
          <w:rPr>
            <w:color w:val="FF0000"/>
            <w:sz w:val="28"/>
            <w:szCs w:val="28"/>
            <w:rPrChange w:id="374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 xml:space="preserve">, 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75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 xml:space="preserve">тел.: </w:delText>
        </w:r>
        <w:r w:rsidR="00D93BCF" w:rsidRPr="00DC6F5A" w:rsidDel="00070033">
          <w:rPr>
            <w:color w:val="FF0000"/>
            <w:spacing w:val="-2"/>
            <w:sz w:val="28"/>
            <w:szCs w:val="28"/>
            <w:rPrChange w:id="376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+7</w:delText>
        </w:r>
        <w:r w:rsidR="0049281E" w:rsidRPr="00DC6F5A" w:rsidDel="00070033">
          <w:rPr>
            <w:color w:val="FF0000"/>
            <w:spacing w:val="-2"/>
            <w:sz w:val="28"/>
            <w:szCs w:val="28"/>
            <w:rPrChange w:id="377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78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(3452)</w:delText>
        </w:r>
        <w:r w:rsidR="0049281E" w:rsidRPr="00DC6F5A" w:rsidDel="00070033">
          <w:rPr>
            <w:color w:val="FF0000"/>
            <w:spacing w:val="-2"/>
            <w:sz w:val="28"/>
            <w:szCs w:val="28"/>
            <w:rPrChange w:id="379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="00795129" w:rsidRPr="00DC6F5A" w:rsidDel="00070033">
          <w:rPr>
            <w:color w:val="FF0000"/>
            <w:spacing w:val="-2"/>
            <w:sz w:val="28"/>
            <w:szCs w:val="28"/>
            <w:rPrChange w:id="380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2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81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8-3</w:delText>
        </w:r>
        <w:r w:rsidR="00795129" w:rsidRPr="00DC6F5A" w:rsidDel="00070033">
          <w:rPr>
            <w:color w:val="FF0000"/>
            <w:spacing w:val="-2"/>
            <w:sz w:val="28"/>
            <w:szCs w:val="28"/>
            <w:rPrChange w:id="382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9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83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="000B0E72" w:rsidRPr="00DC6F5A" w:rsidDel="00070033">
          <w:rPr>
            <w:color w:val="FF0000"/>
            <w:spacing w:val="-2"/>
            <w:sz w:val="28"/>
            <w:szCs w:val="28"/>
            <w:rPrChange w:id="384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10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85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 xml:space="preserve">, </w:delText>
        </w:r>
        <w:r w:rsidR="003A3EE7" w:rsidRPr="00DC6F5A" w:rsidDel="00070033">
          <w:rPr>
            <w:color w:val="FF0000"/>
            <w:spacing w:val="-2"/>
            <w:sz w:val="28"/>
            <w:szCs w:val="28"/>
            <w:lang w:val="en-US"/>
            <w:rPrChange w:id="386" w:author="Епифанцева Лариса Рафаиловна" w:date="2026-02-17T12:34:00Z">
              <w:rPr>
                <w:spacing w:val="-2"/>
                <w:sz w:val="28"/>
                <w:szCs w:val="28"/>
                <w:lang w:val="en-US"/>
              </w:rPr>
            </w:rPrChange>
          </w:rPr>
          <w:delText>e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87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="003A3EE7" w:rsidRPr="00DC6F5A" w:rsidDel="00070033">
          <w:rPr>
            <w:color w:val="FF0000"/>
            <w:spacing w:val="-2"/>
            <w:sz w:val="28"/>
            <w:szCs w:val="28"/>
            <w:lang w:val="en-US"/>
            <w:rPrChange w:id="388" w:author="Епифанцева Лариса Рафаиловна" w:date="2026-02-17T12:34:00Z">
              <w:rPr>
                <w:spacing w:val="-2"/>
                <w:sz w:val="28"/>
                <w:szCs w:val="28"/>
                <w:lang w:val="en-US"/>
              </w:rPr>
            </w:rPrChange>
          </w:rPr>
          <w:delText>mail</w:delText>
        </w:r>
        <w:r w:rsidR="003A3EE7" w:rsidRPr="00DC6F5A" w:rsidDel="00070033">
          <w:rPr>
            <w:color w:val="FF0000"/>
            <w:sz w:val="28"/>
            <w:szCs w:val="28"/>
            <w:rPrChange w:id="389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 xml:space="preserve">: </w:delText>
        </w:r>
        <w:r w:rsidR="00AC7F3F" w:rsidRPr="00DC6F5A" w:rsidDel="00070033">
          <w:rPr>
            <w:color w:val="FF0000"/>
            <w:rPrChange w:id="390" w:author="Епифанцева Лариса Рафаиловна" w:date="2026-02-17T12:34:00Z">
              <w:rPr>
                <w:sz w:val="28"/>
                <w:szCs w:val="28"/>
              </w:rPr>
            </w:rPrChange>
          </w:rPr>
          <w:fldChar w:fldCharType="begin"/>
        </w:r>
        <w:r w:rsidR="00AC7F3F" w:rsidRPr="00DC6F5A" w:rsidDel="00070033">
          <w:rPr>
            <w:color w:val="FF0000"/>
            <w:rPrChange w:id="391" w:author="Епифанцева Лариса Рафаиловна" w:date="2026-02-17T12:34:00Z">
              <w:rPr/>
            </w:rPrChange>
          </w:rPr>
          <w:delInstrText xml:space="preserve"> HYPERLINK "mailto:martjushevaai@tyuiu.ru" </w:delInstrText>
        </w:r>
        <w:r w:rsidR="00AC7F3F" w:rsidRPr="00DC6F5A" w:rsidDel="00070033">
          <w:rPr>
            <w:color w:val="FF0000"/>
            <w:rPrChange w:id="392" w:author="Епифанцева Лариса Рафаиловна" w:date="2026-02-17T12:34:00Z">
              <w:rPr>
                <w:sz w:val="28"/>
                <w:szCs w:val="28"/>
              </w:rPr>
            </w:rPrChange>
          </w:rPr>
          <w:fldChar w:fldCharType="separate"/>
        </w:r>
        <w:r w:rsidR="00DE046B" w:rsidRPr="00DC6F5A" w:rsidDel="00070033">
          <w:rPr>
            <w:color w:val="FF0000"/>
            <w:sz w:val="28"/>
            <w:szCs w:val="28"/>
            <w:rPrChange w:id="393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martjushevaai@tyuiu.ru</w:delText>
        </w:r>
        <w:r w:rsidR="00AC7F3F" w:rsidRPr="00DC6F5A" w:rsidDel="00070033">
          <w:rPr>
            <w:color w:val="FF0000"/>
            <w:sz w:val="28"/>
            <w:szCs w:val="28"/>
            <w:rPrChange w:id="394" w:author="Епифанцева Лариса Рафаиловна" w:date="2026-02-17T12:34:00Z">
              <w:rPr>
                <w:sz w:val="28"/>
                <w:szCs w:val="28"/>
              </w:rPr>
            </w:rPrChange>
          </w:rPr>
          <w:fldChar w:fldCharType="end"/>
        </w:r>
        <w:r w:rsidR="00E378EC" w:rsidRPr="00DC6F5A" w:rsidDel="00070033">
          <w:rPr>
            <w:color w:val="FF0000"/>
            <w:sz w:val="28"/>
            <w:szCs w:val="28"/>
            <w:rPrChange w:id="395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;</w:delText>
        </w:r>
      </w:del>
    </w:p>
    <w:p w14:paraId="54A0DA98" w14:textId="1D1EA72E" w:rsidR="00E378EC" w:rsidRPr="00E61CC6" w:rsidDel="00070033" w:rsidRDefault="004C7FA2" w:rsidP="00E378EC">
      <w:pPr>
        <w:pStyle w:val="af"/>
        <w:widowControl w:val="0"/>
        <w:numPr>
          <w:ilvl w:val="0"/>
          <w:numId w:val="18"/>
        </w:numPr>
        <w:tabs>
          <w:tab w:val="left" w:pos="0"/>
          <w:tab w:val="left" w:pos="709"/>
          <w:tab w:val="left" w:pos="993"/>
        </w:tabs>
        <w:spacing w:line="322" w:lineRule="exact"/>
        <w:ind w:left="0" w:firstLine="709"/>
        <w:jc w:val="both"/>
        <w:rPr>
          <w:del w:id="396" w:author="Епифанцева Лариса Рафаиловна" w:date="2026-03-16T12:42:00Z"/>
          <w:sz w:val="28"/>
          <w:szCs w:val="28"/>
          <w:highlight w:val="cyan"/>
          <w:rPrChange w:id="397" w:author="Александр" w:date="2026-01-31T19:35:00Z">
            <w:rPr>
              <w:del w:id="398" w:author="Епифанцева Лариса Рафаиловна" w:date="2026-03-16T12:42:00Z"/>
              <w:sz w:val="28"/>
              <w:szCs w:val="28"/>
            </w:rPr>
          </w:rPrChange>
        </w:rPr>
      </w:pPr>
      <w:del w:id="399" w:author="Епифанцева Лариса Рафаиловна" w:date="2026-03-16T12:42:00Z">
        <w:r w:rsidRPr="00E61CC6" w:rsidDel="00070033">
          <w:rPr>
            <w:rStyle w:val="a7"/>
            <w:color w:val="auto"/>
            <w:sz w:val="28"/>
            <w:szCs w:val="28"/>
            <w:highlight w:val="cyan"/>
            <w:u w:val="none"/>
            <w:rPrChange w:id="400" w:author="Александр" w:date="2026-01-31T19:35:00Z">
              <w:rPr>
                <w:rStyle w:val="a7"/>
                <w:color w:val="auto"/>
                <w:sz w:val="28"/>
                <w:szCs w:val="28"/>
                <w:u w:val="none"/>
              </w:rPr>
            </w:rPrChange>
          </w:rPr>
          <w:delText>Сафонов Захар Николаевич</w:delText>
        </w:r>
        <w:r w:rsidR="00E378EC" w:rsidRPr="00E61CC6" w:rsidDel="00070033">
          <w:rPr>
            <w:rStyle w:val="a7"/>
            <w:color w:val="auto"/>
            <w:sz w:val="28"/>
            <w:szCs w:val="28"/>
            <w:highlight w:val="cyan"/>
            <w:u w:val="none"/>
            <w:rPrChange w:id="401" w:author="Александр" w:date="2026-01-31T19:35:00Z">
              <w:rPr>
                <w:rStyle w:val="a7"/>
                <w:color w:val="auto"/>
                <w:sz w:val="28"/>
                <w:szCs w:val="28"/>
                <w:u w:val="none"/>
              </w:rPr>
            </w:rPrChange>
          </w:rPr>
          <w:delText xml:space="preserve">, </w:delText>
        </w:r>
        <w:r w:rsidR="00E378EC" w:rsidRPr="00E61CC6" w:rsidDel="00070033">
          <w:rPr>
            <w:sz w:val="28"/>
            <w:szCs w:val="28"/>
            <w:highlight w:val="cyan"/>
            <w:rPrChange w:id="402" w:author="Александр" w:date="2026-01-31T19:35:00Z">
              <w:rPr>
                <w:sz w:val="28"/>
                <w:szCs w:val="28"/>
              </w:rPr>
            </w:rPrChange>
          </w:rPr>
          <w:delText xml:space="preserve">специалист </w:delText>
        </w:r>
        <w:r w:rsidR="00BD1CFB" w:rsidRPr="00E61CC6" w:rsidDel="00070033">
          <w:rPr>
            <w:sz w:val="28"/>
            <w:szCs w:val="28"/>
            <w:highlight w:val="cyan"/>
            <w:rPrChange w:id="403" w:author="Александр" w:date="2026-01-31T19:35:00Z">
              <w:rPr>
                <w:sz w:val="28"/>
                <w:szCs w:val="28"/>
              </w:rPr>
            </w:rPrChange>
          </w:rPr>
          <w:delText>Школы инженерного резерва</w:delText>
        </w:r>
        <w:r w:rsidR="00E378EC" w:rsidRPr="00E61CC6" w:rsidDel="00070033">
          <w:rPr>
            <w:sz w:val="28"/>
            <w:szCs w:val="28"/>
            <w:highlight w:val="cyan"/>
            <w:rPrChange w:id="404" w:author="Александр" w:date="2026-01-31T19:35:00Z">
              <w:rPr>
                <w:sz w:val="28"/>
                <w:szCs w:val="28"/>
              </w:rPr>
            </w:rPrChange>
          </w:rPr>
          <w:delText xml:space="preserve">, 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05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 xml:space="preserve">тел.: </w:delText>
        </w:r>
        <w:r w:rsidR="00D93BCF" w:rsidRPr="00E61CC6" w:rsidDel="00070033">
          <w:rPr>
            <w:spacing w:val="-2"/>
            <w:sz w:val="28"/>
            <w:szCs w:val="28"/>
            <w:highlight w:val="cyan"/>
            <w:rPrChange w:id="406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+7</w:delText>
        </w:r>
        <w:r w:rsidR="0049281E" w:rsidRPr="00E61CC6" w:rsidDel="00070033">
          <w:rPr>
            <w:spacing w:val="-2"/>
            <w:sz w:val="28"/>
            <w:szCs w:val="28"/>
            <w:highlight w:val="cyan"/>
            <w:rPrChange w:id="407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08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(3452)</w:delText>
        </w:r>
        <w:r w:rsidR="0049281E" w:rsidRPr="00E61CC6" w:rsidDel="00070033">
          <w:rPr>
            <w:spacing w:val="-2"/>
            <w:sz w:val="28"/>
            <w:szCs w:val="28"/>
            <w:highlight w:val="cyan"/>
            <w:rPrChange w:id="409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="00BD1CFB" w:rsidRPr="00E61CC6" w:rsidDel="00070033">
          <w:rPr>
            <w:spacing w:val="-2"/>
            <w:sz w:val="28"/>
            <w:szCs w:val="28"/>
            <w:highlight w:val="cyan"/>
            <w:rPrChange w:id="410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28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11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="00BD1CFB" w:rsidRPr="00E61CC6" w:rsidDel="00070033">
          <w:rPr>
            <w:spacing w:val="-2"/>
            <w:sz w:val="28"/>
            <w:szCs w:val="28"/>
            <w:highlight w:val="cyan"/>
            <w:rPrChange w:id="412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33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13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="00BD1CFB" w:rsidRPr="00E61CC6" w:rsidDel="00070033">
          <w:rPr>
            <w:spacing w:val="-2"/>
            <w:sz w:val="28"/>
            <w:szCs w:val="28"/>
            <w:highlight w:val="cyan"/>
            <w:rPrChange w:id="414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95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15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 xml:space="preserve">, </w:delText>
        </w:r>
        <w:r w:rsidR="00E378EC" w:rsidRPr="00E61CC6" w:rsidDel="00070033">
          <w:rPr>
            <w:spacing w:val="-2"/>
            <w:sz w:val="28"/>
            <w:szCs w:val="28"/>
            <w:highlight w:val="cyan"/>
            <w:lang w:val="en-US"/>
            <w:rPrChange w:id="416" w:author="Александр" w:date="2026-01-31T19:35:00Z">
              <w:rPr>
                <w:spacing w:val="-2"/>
                <w:sz w:val="28"/>
                <w:szCs w:val="28"/>
                <w:lang w:val="en-US"/>
              </w:rPr>
            </w:rPrChange>
          </w:rPr>
          <w:delText>e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17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="00E378EC" w:rsidRPr="00E61CC6" w:rsidDel="00070033">
          <w:rPr>
            <w:spacing w:val="-2"/>
            <w:sz w:val="28"/>
            <w:szCs w:val="28"/>
            <w:highlight w:val="cyan"/>
            <w:lang w:val="en-US"/>
            <w:rPrChange w:id="418" w:author="Александр" w:date="2026-01-31T19:35:00Z">
              <w:rPr>
                <w:spacing w:val="-2"/>
                <w:sz w:val="28"/>
                <w:szCs w:val="28"/>
                <w:lang w:val="en-US"/>
              </w:rPr>
            </w:rPrChange>
          </w:rPr>
          <w:delText>mail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19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 xml:space="preserve">: </w:delText>
        </w:r>
        <w:r w:rsidR="00AC7F3F" w:rsidRPr="00E61CC6" w:rsidDel="00070033">
          <w:rPr>
            <w:highlight w:val="cyan"/>
            <w:rPrChange w:id="420" w:author="Александр" w:date="2026-01-31T19:35:00Z">
              <w:rPr>
                <w:rStyle w:val="a7"/>
                <w:color w:val="auto"/>
                <w:sz w:val="28"/>
                <w:szCs w:val="28"/>
                <w:shd w:val="clear" w:color="auto" w:fill="FCFCFC"/>
              </w:rPr>
            </w:rPrChange>
          </w:rPr>
          <w:fldChar w:fldCharType="begin"/>
        </w:r>
        <w:r w:rsidR="00AC7F3F" w:rsidRPr="00E61CC6" w:rsidDel="00070033">
          <w:rPr>
            <w:highlight w:val="cyan"/>
            <w:rPrChange w:id="421" w:author="Александр" w:date="2026-01-31T19:35:00Z">
              <w:rPr/>
            </w:rPrChange>
          </w:rPr>
          <w:delInstrText xml:space="preserve"> HYPERLINK "mailto:safonovzn@tyuiu.ru" </w:delInstrText>
        </w:r>
        <w:r w:rsidR="00AC7F3F" w:rsidRPr="00E61CC6" w:rsidDel="00070033">
          <w:rPr>
            <w:highlight w:val="cyan"/>
            <w:rPrChange w:id="422" w:author="Александр" w:date="2026-01-31T19:35:00Z">
              <w:rPr>
                <w:rStyle w:val="a7"/>
                <w:color w:val="auto"/>
                <w:sz w:val="28"/>
                <w:szCs w:val="28"/>
                <w:shd w:val="clear" w:color="auto" w:fill="FCFCFC"/>
              </w:rPr>
            </w:rPrChange>
          </w:rPr>
          <w:fldChar w:fldCharType="separate"/>
        </w:r>
        <w:r w:rsidR="00BD1CFB" w:rsidRPr="00E61CC6" w:rsidDel="00070033">
          <w:rPr>
            <w:rStyle w:val="a7"/>
            <w:color w:val="auto"/>
            <w:sz w:val="28"/>
            <w:szCs w:val="28"/>
            <w:highlight w:val="cyan"/>
            <w:shd w:val="clear" w:color="auto" w:fill="FCFCFC"/>
            <w:lang w:val="en-US"/>
            <w:rPrChange w:id="423" w:author="Александр" w:date="2026-01-31T19:35:00Z">
              <w:rPr>
                <w:rStyle w:val="a7"/>
                <w:color w:val="auto"/>
                <w:sz w:val="28"/>
                <w:szCs w:val="28"/>
                <w:shd w:val="clear" w:color="auto" w:fill="FCFCFC"/>
                <w:lang w:val="en-US"/>
              </w:rPr>
            </w:rPrChange>
          </w:rPr>
          <w:delText>safonovzn</w:delText>
        </w:r>
        <w:r w:rsidR="00BD1CFB" w:rsidRPr="00E61CC6" w:rsidDel="00070033">
          <w:rPr>
            <w:rStyle w:val="a7"/>
            <w:color w:val="auto"/>
            <w:sz w:val="28"/>
            <w:szCs w:val="28"/>
            <w:highlight w:val="cyan"/>
            <w:shd w:val="clear" w:color="auto" w:fill="FCFCFC"/>
            <w:rPrChange w:id="424" w:author="Александр" w:date="2026-01-31T19:35:00Z">
              <w:rPr>
                <w:rStyle w:val="a7"/>
                <w:color w:val="auto"/>
                <w:sz w:val="28"/>
                <w:szCs w:val="28"/>
                <w:shd w:val="clear" w:color="auto" w:fill="FCFCFC"/>
              </w:rPr>
            </w:rPrChange>
          </w:rPr>
          <w:delText>@tyuiu.ru</w:delText>
        </w:r>
        <w:r w:rsidR="00AC7F3F" w:rsidRPr="00E61CC6" w:rsidDel="00070033">
          <w:rPr>
            <w:rStyle w:val="a7"/>
            <w:color w:val="auto"/>
            <w:sz w:val="28"/>
            <w:szCs w:val="28"/>
            <w:highlight w:val="cyan"/>
            <w:shd w:val="clear" w:color="auto" w:fill="FCFCFC"/>
            <w:rPrChange w:id="425" w:author="Александр" w:date="2026-01-31T19:35:00Z">
              <w:rPr>
                <w:rStyle w:val="a7"/>
                <w:color w:val="auto"/>
                <w:sz w:val="28"/>
                <w:szCs w:val="28"/>
                <w:shd w:val="clear" w:color="auto" w:fill="FCFCFC"/>
              </w:rPr>
            </w:rPrChange>
          </w:rPr>
          <w:fldChar w:fldCharType="end"/>
        </w:r>
        <w:r w:rsidR="00E378EC" w:rsidRPr="00E61CC6" w:rsidDel="00070033">
          <w:rPr>
            <w:sz w:val="28"/>
            <w:szCs w:val="28"/>
            <w:highlight w:val="cyan"/>
            <w:shd w:val="clear" w:color="auto" w:fill="FCFCFC"/>
            <w:rPrChange w:id="426" w:author="Александр" w:date="2026-01-31T19:35:00Z">
              <w:rPr>
                <w:sz w:val="28"/>
                <w:szCs w:val="28"/>
                <w:shd w:val="clear" w:color="auto" w:fill="FCFCFC"/>
              </w:rPr>
            </w:rPrChange>
          </w:rPr>
          <w:delText>.</w:delText>
        </w:r>
        <w:r w:rsidR="00246B23" w:rsidRPr="00E61CC6" w:rsidDel="00070033">
          <w:rPr>
            <w:sz w:val="28"/>
            <w:szCs w:val="28"/>
            <w:highlight w:val="cyan"/>
            <w:shd w:val="clear" w:color="auto" w:fill="FCFCFC"/>
            <w:rPrChange w:id="427" w:author="Александр" w:date="2026-01-31T19:35:00Z">
              <w:rPr>
                <w:sz w:val="28"/>
                <w:szCs w:val="28"/>
                <w:shd w:val="clear" w:color="auto" w:fill="FCFCFC"/>
              </w:rPr>
            </w:rPrChange>
          </w:rPr>
          <w:delText xml:space="preserve"> </w:delText>
        </w:r>
      </w:del>
    </w:p>
    <w:p w14:paraId="39EEEBA3" w14:textId="3DA01495" w:rsidR="00B91F71" w:rsidRPr="00E61CC6" w:rsidDel="00070033" w:rsidRDefault="00B91F71" w:rsidP="00E378EC">
      <w:pPr>
        <w:pStyle w:val="af"/>
        <w:widowControl w:val="0"/>
        <w:numPr>
          <w:ilvl w:val="0"/>
          <w:numId w:val="18"/>
        </w:numPr>
        <w:tabs>
          <w:tab w:val="left" w:pos="0"/>
          <w:tab w:val="left" w:pos="709"/>
          <w:tab w:val="left" w:pos="993"/>
        </w:tabs>
        <w:spacing w:line="322" w:lineRule="exact"/>
        <w:ind w:left="0" w:firstLine="709"/>
        <w:jc w:val="both"/>
        <w:rPr>
          <w:del w:id="428" w:author="Епифанцева Лариса Рафаиловна" w:date="2026-03-16T12:42:00Z"/>
          <w:sz w:val="28"/>
          <w:szCs w:val="28"/>
          <w:highlight w:val="cyan"/>
          <w:rPrChange w:id="429" w:author="Александр" w:date="2026-01-31T19:35:00Z">
            <w:rPr>
              <w:del w:id="430" w:author="Епифанцева Лариса Рафаиловна" w:date="2026-03-16T12:42:00Z"/>
              <w:sz w:val="28"/>
              <w:szCs w:val="28"/>
            </w:rPr>
          </w:rPrChange>
        </w:rPr>
      </w:pPr>
      <w:del w:id="431" w:author="Епифанцева Лариса Рафаиловна" w:date="2026-03-16T12:42:00Z">
        <w:r w:rsidRPr="00E61CC6" w:rsidDel="00070033">
          <w:rPr>
            <w:sz w:val="28"/>
            <w:szCs w:val="28"/>
            <w:highlight w:val="cyan"/>
            <w:shd w:val="clear" w:color="auto" w:fill="FCFCFC"/>
            <w:rPrChange w:id="432" w:author="Александр" w:date="2026-01-31T19:35:00Z">
              <w:rPr>
                <w:sz w:val="28"/>
                <w:szCs w:val="28"/>
                <w:shd w:val="clear" w:color="auto" w:fill="FCFCFC"/>
              </w:rPr>
            </w:rPrChange>
          </w:rPr>
          <w:delText xml:space="preserve">Елсуков Игорь Евгеньевич, ассистент по организации мероприятий, </w:delText>
        </w:r>
        <w:r w:rsidR="0049281E" w:rsidRPr="00E61CC6" w:rsidDel="00070033">
          <w:rPr>
            <w:sz w:val="28"/>
            <w:szCs w:val="28"/>
            <w:highlight w:val="cyan"/>
            <w:shd w:val="clear" w:color="auto" w:fill="FCFCFC"/>
            <w:rPrChange w:id="433" w:author="Александр" w:date="2026-01-31T19:35:00Z">
              <w:rPr>
                <w:sz w:val="28"/>
                <w:szCs w:val="28"/>
                <w:shd w:val="clear" w:color="auto" w:fill="FCFCFC"/>
              </w:rPr>
            </w:rPrChange>
          </w:rPr>
          <w:br/>
        </w:r>
        <w:r w:rsidRPr="00E61CC6" w:rsidDel="00070033">
          <w:rPr>
            <w:sz w:val="28"/>
            <w:szCs w:val="28"/>
            <w:highlight w:val="cyan"/>
            <w:shd w:val="clear" w:color="auto" w:fill="FCFCFC"/>
            <w:rPrChange w:id="434" w:author="Александр" w:date="2026-01-31T19:35:00Z">
              <w:rPr>
                <w:sz w:val="28"/>
                <w:szCs w:val="28"/>
                <w:shd w:val="clear" w:color="auto" w:fill="FCFCFC"/>
              </w:rPr>
            </w:rPrChange>
          </w:rPr>
          <w:delText xml:space="preserve">тел. </w:delText>
        </w:r>
        <w:r w:rsidRPr="00E61CC6" w:rsidDel="00070033">
          <w:rPr>
            <w:spacing w:val="-2"/>
            <w:sz w:val="28"/>
            <w:szCs w:val="28"/>
            <w:highlight w:val="cyan"/>
            <w:rPrChange w:id="435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+7</w:delText>
        </w:r>
        <w:r w:rsidR="0049281E" w:rsidRPr="00E61CC6" w:rsidDel="00070033">
          <w:rPr>
            <w:spacing w:val="-2"/>
            <w:sz w:val="28"/>
            <w:szCs w:val="28"/>
            <w:highlight w:val="cyan"/>
            <w:rPrChange w:id="436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Pr="00E61CC6" w:rsidDel="00070033">
          <w:rPr>
            <w:spacing w:val="-2"/>
            <w:sz w:val="28"/>
            <w:szCs w:val="28"/>
            <w:highlight w:val="cyan"/>
            <w:rPrChange w:id="437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(3452)</w:delText>
        </w:r>
        <w:r w:rsidR="0049281E" w:rsidRPr="00E61CC6" w:rsidDel="00070033">
          <w:rPr>
            <w:spacing w:val="-2"/>
            <w:sz w:val="28"/>
            <w:szCs w:val="28"/>
            <w:highlight w:val="cyan"/>
            <w:rPrChange w:id="438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Pr="00E61CC6" w:rsidDel="00070033">
          <w:rPr>
            <w:spacing w:val="-2"/>
            <w:sz w:val="28"/>
            <w:szCs w:val="28"/>
            <w:highlight w:val="cyan"/>
            <w:rPrChange w:id="439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 xml:space="preserve">28-34-18, </w:delText>
        </w:r>
        <w:r w:rsidRPr="00E61CC6" w:rsidDel="00070033">
          <w:rPr>
            <w:spacing w:val="-2"/>
            <w:sz w:val="28"/>
            <w:szCs w:val="28"/>
            <w:highlight w:val="cyan"/>
            <w:lang w:val="en-US"/>
            <w:rPrChange w:id="440" w:author="Александр" w:date="2026-01-31T19:35:00Z">
              <w:rPr>
                <w:spacing w:val="-2"/>
                <w:sz w:val="28"/>
                <w:szCs w:val="28"/>
                <w:lang w:val="en-US"/>
              </w:rPr>
            </w:rPrChange>
          </w:rPr>
          <w:delText>e</w:delText>
        </w:r>
        <w:r w:rsidRPr="00E61CC6" w:rsidDel="00070033">
          <w:rPr>
            <w:spacing w:val="-2"/>
            <w:sz w:val="28"/>
            <w:szCs w:val="28"/>
            <w:highlight w:val="cyan"/>
            <w:rPrChange w:id="441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Pr="00E61CC6" w:rsidDel="00070033">
          <w:rPr>
            <w:spacing w:val="-2"/>
            <w:sz w:val="28"/>
            <w:szCs w:val="28"/>
            <w:highlight w:val="cyan"/>
            <w:lang w:val="en-US"/>
            <w:rPrChange w:id="442" w:author="Александр" w:date="2026-01-31T19:35:00Z">
              <w:rPr>
                <w:spacing w:val="-2"/>
                <w:sz w:val="28"/>
                <w:szCs w:val="28"/>
                <w:lang w:val="en-US"/>
              </w:rPr>
            </w:rPrChange>
          </w:rPr>
          <w:delText>mail</w:delText>
        </w:r>
        <w:r w:rsidRPr="00E61CC6" w:rsidDel="00070033">
          <w:rPr>
            <w:spacing w:val="-2"/>
            <w:sz w:val="28"/>
            <w:szCs w:val="28"/>
            <w:highlight w:val="cyan"/>
            <w:rPrChange w:id="443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:</w:delText>
        </w:r>
        <w:r w:rsidRPr="00E61CC6" w:rsidDel="00070033">
          <w:rPr>
            <w:rFonts w:ascii="Arial" w:hAnsi="Arial" w:cs="Arial"/>
            <w:color w:val="000000"/>
            <w:highlight w:val="cyan"/>
            <w:shd w:val="clear" w:color="auto" w:fill="FFFFFF"/>
            <w:rPrChange w:id="444" w:author="Александр" w:date="2026-01-31T19:35:00Z">
              <w:rPr>
                <w:rFonts w:ascii="Arial" w:hAnsi="Arial" w:cs="Arial"/>
                <w:color w:val="000000"/>
                <w:shd w:val="clear" w:color="auto" w:fill="FFFFFF"/>
              </w:rPr>
            </w:rPrChange>
          </w:rPr>
          <w:delText xml:space="preserve"> </w:delText>
        </w:r>
        <w:r w:rsidRPr="00E61CC6" w:rsidDel="00070033">
          <w:rPr>
            <w:spacing w:val="-2"/>
            <w:sz w:val="28"/>
            <w:szCs w:val="28"/>
            <w:highlight w:val="cyan"/>
            <w:rPrChange w:id="445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elsukovie@tyuiu.ru.</w:delText>
        </w:r>
      </w:del>
    </w:p>
    <w:p w14:paraId="1DD28DB4" w14:textId="41425FB0" w:rsidR="00B7152E" w:rsidDel="00070033" w:rsidRDefault="00B7152E" w:rsidP="00B7152E">
      <w:pPr>
        <w:pStyle w:val="af"/>
        <w:widowControl w:val="0"/>
        <w:tabs>
          <w:tab w:val="left" w:pos="0"/>
          <w:tab w:val="left" w:pos="709"/>
          <w:tab w:val="left" w:pos="993"/>
        </w:tabs>
        <w:spacing w:line="322" w:lineRule="exact"/>
        <w:ind w:left="709"/>
        <w:jc w:val="both"/>
        <w:rPr>
          <w:del w:id="446" w:author="Епифанцева Лариса Рафаиловна" w:date="2026-03-16T12:42:00Z"/>
          <w:color w:val="333333"/>
          <w:sz w:val="28"/>
          <w:szCs w:val="28"/>
          <w:shd w:val="clear" w:color="auto" w:fill="FCFCFC"/>
        </w:rPr>
      </w:pPr>
    </w:p>
    <w:p w14:paraId="319302CA" w14:textId="4D20DC22" w:rsidR="00B7152E" w:rsidRPr="008D282B" w:rsidDel="00070033" w:rsidRDefault="00B7152E" w:rsidP="00B7152E">
      <w:pPr>
        <w:spacing w:before="120" w:after="120"/>
        <w:ind w:firstLine="709"/>
        <w:jc w:val="center"/>
        <w:rPr>
          <w:del w:id="447" w:author="Епифанцева Лариса Рафаиловна" w:date="2026-03-16T12:42:00Z"/>
          <w:b/>
          <w:bCs/>
          <w:color w:val="000000"/>
          <w:spacing w:val="9"/>
          <w:sz w:val="28"/>
          <w:szCs w:val="28"/>
        </w:rPr>
      </w:pPr>
      <w:del w:id="448" w:author="Епифанцева Лариса Рафаиловна" w:date="2026-03-16T12:42:00Z">
        <w:r w:rsidRPr="008D282B" w:rsidDel="00070033">
          <w:rPr>
            <w:b/>
            <w:bCs/>
            <w:caps/>
            <w:color w:val="000000"/>
            <w:spacing w:val="-5"/>
            <w:sz w:val="28"/>
            <w:szCs w:val="28"/>
          </w:rPr>
          <w:delText xml:space="preserve">4. организация </w:delText>
        </w:r>
        <w:r w:rsidDel="00070033">
          <w:rPr>
            <w:b/>
            <w:bCs/>
            <w:caps/>
            <w:color w:val="000000"/>
            <w:spacing w:val="-5"/>
            <w:sz w:val="28"/>
            <w:szCs w:val="28"/>
          </w:rPr>
          <w:delText xml:space="preserve">заключительного этапа </w:delText>
        </w:r>
        <w:r w:rsidRPr="008D282B" w:rsidDel="00070033">
          <w:rPr>
            <w:b/>
            <w:bCs/>
            <w:caps/>
            <w:color w:val="000000"/>
            <w:spacing w:val="-5"/>
            <w:sz w:val="28"/>
            <w:szCs w:val="28"/>
          </w:rPr>
          <w:delText>олимпиады</w:delText>
        </w:r>
      </w:del>
    </w:p>
    <w:p w14:paraId="6FDED566" w14:textId="0CCEDFC8" w:rsidR="00B7152E" w:rsidRPr="00281051" w:rsidDel="00070033" w:rsidRDefault="00B7152E" w:rsidP="00DE046B">
      <w:pPr>
        <w:pStyle w:val="af"/>
        <w:numPr>
          <w:ilvl w:val="1"/>
          <w:numId w:val="33"/>
        </w:numPr>
        <w:tabs>
          <w:tab w:val="left" w:pos="142"/>
          <w:tab w:val="left" w:pos="1134"/>
          <w:tab w:val="left" w:pos="1560"/>
        </w:tabs>
        <w:ind w:left="0" w:firstLine="709"/>
        <w:jc w:val="both"/>
        <w:rPr>
          <w:del w:id="449" w:author="Епифанцева Лариса Рафаиловна" w:date="2026-03-16T12:42:00Z"/>
          <w:sz w:val="28"/>
          <w:szCs w:val="28"/>
        </w:rPr>
      </w:pPr>
      <w:del w:id="450" w:author="Епифанцева Лариса Рафаиловна" w:date="2026-03-16T12:42:00Z">
        <w:r w:rsidDel="00070033">
          <w:rPr>
            <w:sz w:val="28"/>
            <w:szCs w:val="28"/>
          </w:rPr>
          <w:delText xml:space="preserve"> </w:delText>
        </w:r>
        <w:r w:rsidRPr="00281051" w:rsidDel="00070033">
          <w:rPr>
            <w:sz w:val="28"/>
            <w:szCs w:val="28"/>
          </w:rPr>
          <w:delText xml:space="preserve">Для организационно-методического обеспечения </w:delText>
        </w:r>
        <w:r w:rsidR="00365580" w:rsidDel="00070033">
          <w:rPr>
            <w:sz w:val="28"/>
            <w:szCs w:val="28"/>
          </w:rPr>
          <w:delText>Олимпиады</w:delText>
        </w:r>
        <w:r w:rsidRPr="00281051" w:rsidDel="00070033">
          <w:rPr>
            <w:sz w:val="28"/>
            <w:szCs w:val="28"/>
          </w:rPr>
          <w:delText xml:space="preserve"> формируется</w:delText>
        </w:r>
        <w:r w:rsidDel="00070033">
          <w:rPr>
            <w:sz w:val="28"/>
            <w:szCs w:val="28"/>
          </w:rPr>
          <w:delText xml:space="preserve"> организационный комитет</w:delText>
        </w:r>
        <w:r w:rsidRPr="00281051" w:rsidDel="00070033">
          <w:rPr>
            <w:sz w:val="28"/>
            <w:szCs w:val="28"/>
          </w:rPr>
          <w:delText xml:space="preserve"> </w:delText>
        </w:r>
        <w:r w:rsidDel="00070033">
          <w:rPr>
            <w:sz w:val="28"/>
            <w:szCs w:val="28"/>
          </w:rPr>
          <w:delText xml:space="preserve">(далее – </w:delText>
        </w:r>
        <w:r w:rsidRPr="00281051" w:rsidDel="00070033">
          <w:rPr>
            <w:sz w:val="28"/>
            <w:szCs w:val="28"/>
          </w:rPr>
          <w:delText>оргкомитет</w:delText>
        </w:r>
        <w:r w:rsidDel="00070033">
          <w:rPr>
            <w:sz w:val="28"/>
            <w:szCs w:val="28"/>
          </w:rPr>
          <w:delText>)</w:delText>
        </w:r>
        <w:r w:rsidRPr="00281051" w:rsidDel="00070033">
          <w:rPr>
            <w:sz w:val="28"/>
            <w:szCs w:val="28"/>
          </w:rPr>
          <w:delText>. Состав оргкомитета утверждается приказом ректора.</w:delText>
        </w:r>
      </w:del>
    </w:p>
    <w:p w14:paraId="52AD97F9" w14:textId="067419AC" w:rsidR="00236A1B" w:rsidDel="00070033" w:rsidRDefault="00B7152E" w:rsidP="00236A1B">
      <w:pPr>
        <w:tabs>
          <w:tab w:val="left" w:pos="142"/>
          <w:tab w:val="left" w:pos="567"/>
          <w:tab w:val="left" w:pos="1134"/>
          <w:tab w:val="left" w:pos="1560"/>
        </w:tabs>
        <w:ind w:firstLine="709"/>
        <w:jc w:val="both"/>
        <w:rPr>
          <w:del w:id="451" w:author="Епифанцева Лариса Рафаиловна" w:date="2026-03-16T12:42:00Z"/>
          <w:sz w:val="28"/>
          <w:szCs w:val="28"/>
        </w:rPr>
      </w:pPr>
      <w:del w:id="452" w:author="Епифанцева Лариса Рафаиловна" w:date="2026-03-16T12:42:00Z">
        <w:r w:rsidRPr="00FC118A" w:rsidDel="00070033">
          <w:rPr>
            <w:sz w:val="28"/>
            <w:szCs w:val="28"/>
          </w:rPr>
          <w:delText>Состав жюри, мандатной и апелляционной комисси</w:delText>
        </w:r>
        <w:r w:rsidDel="00070033">
          <w:rPr>
            <w:sz w:val="28"/>
            <w:szCs w:val="28"/>
          </w:rPr>
          <w:delText>й</w:delText>
        </w:r>
        <w:r w:rsidRPr="00FC118A" w:rsidDel="00070033">
          <w:rPr>
            <w:sz w:val="28"/>
            <w:szCs w:val="28"/>
          </w:rPr>
          <w:delText xml:space="preserve"> формируется из числа профессорско-преподавательского состава Университета и </w:delText>
        </w:r>
        <w:r w:rsidDel="00070033">
          <w:rPr>
            <w:sz w:val="28"/>
            <w:szCs w:val="28"/>
          </w:rPr>
          <w:delText xml:space="preserve">вузов-участников, а также </w:delText>
        </w:r>
        <w:r w:rsidRPr="00FC118A" w:rsidDel="00070033">
          <w:rPr>
            <w:sz w:val="28"/>
            <w:szCs w:val="28"/>
          </w:rPr>
          <w:delText xml:space="preserve">представителей профессионального сообщества и утверждается директором </w:delText>
        </w:r>
        <w:r w:rsidDel="00070033">
          <w:rPr>
            <w:sz w:val="28"/>
            <w:szCs w:val="28"/>
          </w:rPr>
          <w:delText>С</w:delText>
        </w:r>
        <w:r w:rsidRPr="00067787" w:rsidDel="00070033">
          <w:rPr>
            <w:sz w:val="28"/>
            <w:szCs w:val="28"/>
          </w:rPr>
          <w:delText>троительного института</w:delText>
        </w:r>
        <w:r w:rsidDel="00070033">
          <w:rPr>
            <w:sz w:val="28"/>
            <w:szCs w:val="28"/>
          </w:rPr>
          <w:delText>.</w:delText>
        </w:r>
      </w:del>
    </w:p>
    <w:p w14:paraId="68AC1747" w14:textId="42EEF6E0" w:rsidR="00B7152E" w:rsidDel="00070033" w:rsidRDefault="00236A1B" w:rsidP="00236A1B">
      <w:pPr>
        <w:tabs>
          <w:tab w:val="left" w:pos="142"/>
          <w:tab w:val="left" w:pos="567"/>
          <w:tab w:val="left" w:pos="1134"/>
          <w:tab w:val="left" w:pos="1560"/>
        </w:tabs>
        <w:ind w:firstLine="709"/>
        <w:jc w:val="both"/>
        <w:rPr>
          <w:del w:id="453" w:author="Епифанцева Лариса Рафаиловна" w:date="2026-03-16T12:42:00Z"/>
          <w:sz w:val="28"/>
          <w:szCs w:val="28"/>
        </w:rPr>
      </w:pPr>
      <w:del w:id="454" w:author="Епифанцева Лариса Рафаиловна" w:date="2026-03-16T12:42:00Z">
        <w:r w:rsidDel="00070033">
          <w:rPr>
            <w:sz w:val="28"/>
            <w:szCs w:val="28"/>
          </w:rPr>
          <w:delText>4.2. В состав жюри с правом голоса входят по одному представителю от каждого ВУЗа, представитель базового вуза (ТИУ), ведущие ученые и специалисты, приглашенные на олимпиаду.</w:delText>
        </w:r>
      </w:del>
    </w:p>
    <w:p w14:paraId="2D05E73F" w14:textId="7566C573" w:rsidR="00B7152E" w:rsidRPr="00281051" w:rsidDel="00070033" w:rsidRDefault="00B7152E" w:rsidP="00DE046B">
      <w:pPr>
        <w:pStyle w:val="11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del w:id="455" w:author="Епифанцева Лариса Рафаиловна" w:date="2026-03-16T12:42:00Z"/>
          <w:rFonts w:ascii="Times New Roman" w:eastAsiaTheme="minorHAnsi" w:hAnsi="Times New Roman"/>
          <w:sz w:val="28"/>
          <w:szCs w:val="28"/>
        </w:rPr>
      </w:pPr>
      <w:del w:id="456" w:author="Епифанцева Лариса Рафаиловна" w:date="2026-03-16T12:42:00Z">
        <w:r w:rsidDel="00070033">
          <w:rPr>
            <w:rFonts w:ascii="Times New Roman" w:eastAsiaTheme="minorHAnsi" w:hAnsi="Times New Roman"/>
            <w:sz w:val="28"/>
            <w:szCs w:val="28"/>
          </w:rPr>
          <w:delText>4</w:delText>
        </w:r>
        <w:commentRangeStart w:id="457"/>
        <w:r w:rsidDel="00070033">
          <w:rPr>
            <w:rFonts w:ascii="Times New Roman" w:eastAsiaTheme="minorHAnsi" w:hAnsi="Times New Roman"/>
            <w:sz w:val="28"/>
            <w:szCs w:val="28"/>
          </w:rPr>
          <w:delText>.</w:delText>
        </w:r>
        <w:r w:rsidR="00236A1B" w:rsidDel="00070033">
          <w:rPr>
            <w:rFonts w:ascii="Times New Roman" w:eastAsiaTheme="minorHAnsi" w:hAnsi="Times New Roman"/>
            <w:sz w:val="28"/>
            <w:szCs w:val="28"/>
          </w:rPr>
          <w:delText>2</w:delText>
        </w:r>
      </w:del>
      <w:ins w:id="458" w:author="Александр" w:date="2026-01-31T19:36:00Z">
        <w:del w:id="459" w:author="Епифанцева Лариса Рафаиловна" w:date="2026-03-16T12:42:00Z">
          <w:r w:rsidR="00E61CC6" w:rsidDel="00070033">
            <w:rPr>
              <w:rFonts w:ascii="Times New Roman" w:eastAsiaTheme="minorHAnsi" w:hAnsi="Times New Roman"/>
              <w:sz w:val="28"/>
              <w:szCs w:val="28"/>
            </w:rPr>
            <w:delText>3.</w:delText>
          </w:r>
        </w:del>
      </w:ins>
      <w:del w:id="460" w:author="Епифанцева Лариса Рафаиловна" w:date="2026-03-16T12:42:00Z">
        <w:r w:rsidDel="00070033">
          <w:rPr>
            <w:rFonts w:ascii="Times New Roman" w:eastAsiaTheme="minorHAnsi" w:hAnsi="Times New Roman"/>
            <w:sz w:val="28"/>
            <w:szCs w:val="28"/>
          </w:rPr>
          <w:delText xml:space="preserve"> </w:delText>
        </w:r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 xml:space="preserve">Жюри </w:delText>
        </w:r>
        <w:commentRangeEnd w:id="457"/>
        <w:r w:rsidR="00804275" w:rsidDel="00070033">
          <w:rPr>
            <w:rStyle w:val="af2"/>
            <w:rFonts w:asciiTheme="minorHAnsi" w:eastAsiaTheme="minorHAnsi" w:hAnsiTheme="minorHAnsi" w:cstheme="minorBidi"/>
          </w:rPr>
          <w:commentReference w:id="457"/>
        </w:r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>выполняет следующие задачи:</w:delText>
        </w:r>
      </w:del>
    </w:p>
    <w:p w14:paraId="5685174E" w14:textId="12C4A8C7" w:rsidR="00B7152E" w:rsidRPr="00281051" w:rsidDel="00070033" w:rsidRDefault="00B7152E" w:rsidP="00DE046B">
      <w:pPr>
        <w:pStyle w:val="11"/>
        <w:numPr>
          <w:ilvl w:val="0"/>
          <w:numId w:val="3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del w:id="461" w:author="Епифанцева Лариса Рафаиловна" w:date="2026-03-16T12:42:00Z"/>
          <w:rFonts w:ascii="Times New Roman" w:eastAsiaTheme="minorHAnsi" w:hAnsi="Times New Roman"/>
          <w:sz w:val="28"/>
          <w:szCs w:val="28"/>
        </w:rPr>
      </w:pPr>
      <w:del w:id="462" w:author="Епифанцева Лариса Рафаиловна" w:date="2026-03-16T12:42:00Z"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>утверждает критерии и шкал</w:delText>
        </w:r>
        <w:r w:rsidR="00365580" w:rsidDel="00070033">
          <w:rPr>
            <w:rFonts w:ascii="Times New Roman" w:eastAsiaTheme="minorHAnsi" w:hAnsi="Times New Roman"/>
            <w:sz w:val="28"/>
            <w:szCs w:val="28"/>
          </w:rPr>
          <w:delText>у</w:delText>
        </w:r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 xml:space="preserve"> оценивания ответов на </w:delText>
        </w:r>
        <w:r w:rsidR="00365580" w:rsidDel="00070033">
          <w:rPr>
            <w:rFonts w:ascii="Times New Roman" w:eastAsiaTheme="minorHAnsi" w:hAnsi="Times New Roman"/>
            <w:sz w:val="28"/>
            <w:szCs w:val="28"/>
          </w:rPr>
          <w:delText xml:space="preserve">олимпиадные </w:delText>
        </w:r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>задания;</w:delText>
        </w:r>
      </w:del>
    </w:p>
    <w:p w14:paraId="4ADBE6C0" w14:textId="1EFB614B" w:rsidR="00B7152E" w:rsidRPr="00281051" w:rsidDel="00070033" w:rsidRDefault="00B7152E" w:rsidP="00DE046B">
      <w:pPr>
        <w:pStyle w:val="11"/>
        <w:numPr>
          <w:ilvl w:val="0"/>
          <w:numId w:val="3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del w:id="463" w:author="Епифанцева Лариса Рафаиловна" w:date="2026-03-16T12:42:00Z"/>
          <w:rFonts w:ascii="Times New Roman" w:eastAsiaTheme="minorHAnsi" w:hAnsi="Times New Roman"/>
          <w:sz w:val="28"/>
          <w:szCs w:val="28"/>
        </w:rPr>
      </w:pPr>
      <w:del w:id="464" w:author="Епифанцева Лариса Рафаиловна" w:date="2026-03-16T12:42:00Z"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>проводит оценку работ (ответов) участников в соответствии с утверждёнными методикой и критериями оценки;</w:delText>
        </w:r>
      </w:del>
    </w:p>
    <w:p w14:paraId="71301E4D" w14:textId="3DDC67BA" w:rsidR="00B7152E" w:rsidRPr="00281051" w:rsidDel="00070033" w:rsidRDefault="00B7152E" w:rsidP="00DE046B">
      <w:pPr>
        <w:pStyle w:val="11"/>
        <w:numPr>
          <w:ilvl w:val="0"/>
          <w:numId w:val="3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del w:id="465" w:author="Епифанцева Лариса Рафаиловна" w:date="2026-03-16T12:42:00Z"/>
          <w:rFonts w:ascii="Times New Roman" w:eastAsiaTheme="minorHAnsi" w:hAnsi="Times New Roman"/>
          <w:sz w:val="28"/>
          <w:szCs w:val="28"/>
        </w:rPr>
      </w:pPr>
      <w:del w:id="466" w:author="Епифанцева Лариса Рафаиловна" w:date="2026-03-16T12:42:00Z"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>проводит разбор работ с участниками</w:delText>
        </w:r>
        <w:r w:rsidDel="00070033">
          <w:rPr>
            <w:rFonts w:ascii="Times New Roman" w:eastAsiaTheme="minorHAnsi" w:hAnsi="Times New Roman"/>
            <w:sz w:val="28"/>
            <w:szCs w:val="28"/>
          </w:rPr>
          <w:delText xml:space="preserve"> </w:delText>
        </w:r>
        <w:r w:rsidR="00365580" w:rsidDel="00070033">
          <w:rPr>
            <w:rFonts w:ascii="Times New Roman" w:eastAsiaTheme="minorHAnsi" w:hAnsi="Times New Roman"/>
            <w:sz w:val="28"/>
            <w:szCs w:val="28"/>
          </w:rPr>
          <w:delText>олимпиады</w:delText>
        </w:r>
        <w:r w:rsidDel="00070033">
          <w:rPr>
            <w:rFonts w:ascii="Times New Roman" w:eastAsiaTheme="minorHAnsi" w:hAnsi="Times New Roman"/>
            <w:sz w:val="28"/>
            <w:szCs w:val="28"/>
          </w:rPr>
          <w:delText>;</w:delText>
        </w:r>
      </w:del>
    </w:p>
    <w:p w14:paraId="5E0765E9" w14:textId="25DBAFE1" w:rsidR="00B7152E" w:rsidDel="00070033" w:rsidRDefault="00B7152E" w:rsidP="00DE046B">
      <w:pPr>
        <w:numPr>
          <w:ilvl w:val="0"/>
          <w:numId w:val="12"/>
        </w:numPr>
        <w:tabs>
          <w:tab w:val="left" w:pos="142"/>
          <w:tab w:val="left" w:pos="851"/>
          <w:tab w:val="left" w:pos="993"/>
        </w:tabs>
        <w:ind w:left="0" w:firstLine="709"/>
        <w:rPr>
          <w:del w:id="467" w:author="Епифанцева Лариса Рафаиловна" w:date="2026-03-16T12:42:00Z"/>
          <w:sz w:val="28"/>
          <w:szCs w:val="28"/>
        </w:rPr>
      </w:pPr>
      <w:del w:id="468" w:author="Епифанцева Лариса Рафаиловна" w:date="2026-03-16T12:42:00Z">
        <w:r w:rsidRPr="008D282B" w:rsidDel="00070033">
          <w:rPr>
            <w:sz w:val="28"/>
            <w:szCs w:val="28"/>
          </w:rPr>
          <w:delText>подводит итоги</w:delText>
        </w:r>
        <w:r w:rsidDel="00070033">
          <w:rPr>
            <w:sz w:val="28"/>
            <w:szCs w:val="28"/>
          </w:rPr>
          <w:delText xml:space="preserve"> </w:delText>
        </w:r>
        <w:r w:rsidR="00365580" w:rsidDel="00070033">
          <w:rPr>
            <w:sz w:val="28"/>
            <w:szCs w:val="28"/>
          </w:rPr>
          <w:delText>Олимпиады</w:delText>
        </w:r>
        <w:r w:rsidRPr="008D282B" w:rsidDel="00070033">
          <w:rPr>
            <w:sz w:val="28"/>
            <w:szCs w:val="28"/>
          </w:rPr>
          <w:delText>.</w:delText>
        </w:r>
      </w:del>
    </w:p>
    <w:p w14:paraId="5CDD71E3" w14:textId="5596038A" w:rsidR="00B7152E" w:rsidDel="00070033" w:rsidRDefault="00B7152E" w:rsidP="00DE046B">
      <w:pPr>
        <w:tabs>
          <w:tab w:val="left" w:pos="142"/>
          <w:tab w:val="left" w:pos="567"/>
          <w:tab w:val="left" w:pos="851"/>
          <w:tab w:val="left" w:pos="993"/>
        </w:tabs>
        <w:ind w:firstLine="709"/>
        <w:jc w:val="both"/>
        <w:rPr>
          <w:del w:id="469" w:author="Епифанцева Лариса Рафаиловна" w:date="2026-03-16T12:42:00Z"/>
          <w:sz w:val="28"/>
          <w:szCs w:val="28"/>
        </w:rPr>
      </w:pPr>
      <w:del w:id="470" w:author="Епифанцева Лариса Рафаиловна" w:date="2026-03-16T12:42:00Z">
        <w:r w:rsidDel="00070033">
          <w:rPr>
            <w:sz w:val="28"/>
            <w:szCs w:val="28"/>
          </w:rPr>
          <w:delText>4.4</w:delText>
        </w:r>
        <w:r w:rsidRPr="008D282B" w:rsidDel="00070033">
          <w:rPr>
            <w:sz w:val="28"/>
            <w:szCs w:val="28"/>
          </w:rPr>
          <w:delText xml:space="preserve">. </w:delText>
        </w:r>
        <w:r w:rsidRPr="00281051" w:rsidDel="00070033">
          <w:rPr>
            <w:bCs/>
            <w:sz w:val="28"/>
            <w:szCs w:val="28"/>
          </w:rPr>
          <w:delText xml:space="preserve">В состав мандатной комиссии входят представители </w:delText>
        </w:r>
        <w:r w:rsidDel="00070033">
          <w:rPr>
            <w:bCs/>
            <w:sz w:val="28"/>
            <w:szCs w:val="28"/>
          </w:rPr>
          <w:delText>Университета</w:delText>
        </w:r>
        <w:r w:rsidRPr="00281051" w:rsidDel="00070033">
          <w:rPr>
            <w:bCs/>
            <w:sz w:val="28"/>
            <w:szCs w:val="28"/>
          </w:rPr>
          <w:delText>. Члены мандатной комиссии не входят в состав жюри.</w:delText>
        </w:r>
      </w:del>
    </w:p>
    <w:p w14:paraId="3666EDED" w14:textId="2329C872" w:rsidR="00B7152E" w:rsidRPr="008D282B" w:rsidDel="00070033" w:rsidRDefault="00B7152E" w:rsidP="00DE046B">
      <w:pPr>
        <w:tabs>
          <w:tab w:val="left" w:pos="142"/>
          <w:tab w:val="left" w:pos="567"/>
          <w:tab w:val="left" w:pos="851"/>
          <w:tab w:val="left" w:pos="993"/>
        </w:tabs>
        <w:ind w:firstLine="709"/>
        <w:jc w:val="both"/>
        <w:rPr>
          <w:del w:id="471" w:author="Епифанцева Лариса Рафаиловна" w:date="2026-03-16T12:42:00Z"/>
          <w:sz w:val="28"/>
          <w:szCs w:val="28"/>
        </w:rPr>
      </w:pPr>
      <w:del w:id="472" w:author="Епифанцева Лариса Рафаиловна" w:date="2026-03-16T12:42:00Z">
        <w:r w:rsidRPr="008D282B" w:rsidDel="00070033">
          <w:rPr>
            <w:sz w:val="28"/>
            <w:szCs w:val="28"/>
          </w:rPr>
          <w:delText>Мандатная комиссия:</w:delText>
        </w:r>
      </w:del>
    </w:p>
    <w:p w14:paraId="25C27C7C" w14:textId="42A89BC6" w:rsidR="00B7152E" w:rsidDel="00070033" w:rsidRDefault="00B7152E" w:rsidP="00B7152E">
      <w:pPr>
        <w:pStyle w:val="60"/>
        <w:numPr>
          <w:ilvl w:val="0"/>
          <w:numId w:val="32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del w:id="473" w:author="Епифанцева Лариса Рафаиловна" w:date="2026-03-16T12:42:00Z"/>
          <w:b w:val="0"/>
          <w:sz w:val="28"/>
          <w:szCs w:val="28"/>
        </w:rPr>
      </w:pPr>
      <w:del w:id="474" w:author="Епифанцева Лариса Рафаиловна" w:date="2026-03-16T12:42:00Z">
        <w:r w:rsidRPr="00AA529A" w:rsidDel="00070033">
          <w:rPr>
            <w:b w:val="0"/>
            <w:sz w:val="28"/>
            <w:szCs w:val="28"/>
          </w:rPr>
          <w:delText xml:space="preserve">проводит процедуру проверки полномочий участников </w:delText>
        </w:r>
        <w:r w:rsidR="00365580" w:rsidDel="00070033">
          <w:rPr>
            <w:b w:val="0"/>
            <w:sz w:val="28"/>
            <w:szCs w:val="28"/>
          </w:rPr>
          <w:delText>олимпиады</w:delText>
        </w:r>
        <w:r w:rsidDel="00070033">
          <w:rPr>
            <w:b w:val="0"/>
            <w:sz w:val="28"/>
            <w:szCs w:val="28"/>
          </w:rPr>
          <w:delText>;</w:delText>
        </w:r>
        <w:r w:rsidRPr="00AA529A" w:rsidDel="00070033">
          <w:rPr>
            <w:b w:val="0"/>
            <w:sz w:val="28"/>
            <w:szCs w:val="28"/>
          </w:rPr>
          <w:delText xml:space="preserve"> </w:delText>
        </w:r>
      </w:del>
    </w:p>
    <w:p w14:paraId="312E5D4A" w14:textId="3E7083A5" w:rsidR="00B7152E" w:rsidRPr="00AA529A" w:rsidDel="00070033" w:rsidRDefault="00B7152E" w:rsidP="00B7152E">
      <w:pPr>
        <w:pStyle w:val="60"/>
        <w:numPr>
          <w:ilvl w:val="0"/>
          <w:numId w:val="32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del w:id="475" w:author="Епифанцева Лариса Рафаиловна" w:date="2026-03-16T12:42:00Z"/>
          <w:b w:val="0"/>
          <w:sz w:val="28"/>
          <w:szCs w:val="28"/>
        </w:rPr>
      </w:pPr>
      <w:del w:id="476" w:author="Епифанцева Лариса Рафаиловна" w:date="2026-03-16T12:42:00Z">
        <w:r w:rsidRPr="00AA529A" w:rsidDel="00070033">
          <w:rPr>
            <w:b w:val="0"/>
            <w:sz w:val="28"/>
            <w:szCs w:val="28"/>
          </w:rPr>
          <w:delText>проводит шифровку и дешифровку работ участников;</w:delText>
        </w:r>
      </w:del>
    </w:p>
    <w:p w14:paraId="5ABDBB38" w14:textId="2957D4C5" w:rsidR="00B7152E" w:rsidDel="00070033" w:rsidRDefault="00B7152E" w:rsidP="00B7152E">
      <w:pPr>
        <w:pStyle w:val="60"/>
        <w:numPr>
          <w:ilvl w:val="0"/>
          <w:numId w:val="32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firstLine="709"/>
        <w:jc w:val="both"/>
        <w:rPr>
          <w:del w:id="477" w:author="Епифанцева Лариса Рафаиловна" w:date="2026-03-16T12:42:00Z"/>
          <w:b w:val="0"/>
          <w:sz w:val="28"/>
          <w:szCs w:val="28"/>
        </w:rPr>
      </w:pPr>
      <w:del w:id="478" w:author="Епифанцева Лариса Рафаиловна" w:date="2026-03-16T12:42:00Z">
        <w:r w:rsidRPr="001F6EB5" w:rsidDel="00070033">
          <w:rPr>
            <w:b w:val="0"/>
            <w:sz w:val="28"/>
            <w:szCs w:val="28"/>
          </w:rPr>
          <w:delText xml:space="preserve">проверяет соответствие условий и порядка проведения </w:delText>
        </w:r>
        <w:r w:rsidR="00365580" w:rsidDel="00070033">
          <w:rPr>
            <w:b w:val="0"/>
            <w:sz w:val="28"/>
            <w:szCs w:val="28"/>
          </w:rPr>
          <w:delText>олимпиады</w:delText>
        </w:r>
        <w:r w:rsidRPr="001F6EB5" w:rsidDel="00070033">
          <w:rPr>
            <w:b w:val="0"/>
            <w:sz w:val="28"/>
            <w:szCs w:val="28"/>
          </w:rPr>
          <w:delText xml:space="preserve"> в соответствии с Положением</w:delText>
        </w:r>
        <w:r w:rsidDel="00070033">
          <w:rPr>
            <w:b w:val="0"/>
            <w:sz w:val="28"/>
            <w:szCs w:val="28"/>
          </w:rPr>
          <w:delText>;</w:delText>
        </w:r>
      </w:del>
    </w:p>
    <w:p w14:paraId="3BC43D4B" w14:textId="0740B565" w:rsidR="00B7152E" w:rsidDel="00070033" w:rsidRDefault="00B7152E" w:rsidP="00B7152E">
      <w:pPr>
        <w:pStyle w:val="60"/>
        <w:numPr>
          <w:ilvl w:val="0"/>
          <w:numId w:val="32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del w:id="479" w:author="Епифанцева Лариса Рафаиловна" w:date="2026-03-16T12:42:00Z"/>
          <w:b w:val="0"/>
          <w:sz w:val="28"/>
          <w:szCs w:val="28"/>
        </w:rPr>
      </w:pPr>
      <w:del w:id="480" w:author="Епифанцева Лариса Рафаиловна" w:date="2026-03-16T12:42:00Z">
        <w:r w:rsidRPr="001F6EB5" w:rsidDel="00070033">
          <w:rPr>
            <w:b w:val="0"/>
            <w:sz w:val="28"/>
            <w:szCs w:val="28"/>
          </w:rPr>
          <w:delText>ведёт подсчёт баллов работ (ответов) участников и составляет проект распределения мест</w:delText>
        </w:r>
        <w:r w:rsidDel="00070033">
          <w:rPr>
            <w:b w:val="0"/>
            <w:sz w:val="28"/>
            <w:szCs w:val="28"/>
          </w:rPr>
          <w:delText>.</w:delText>
        </w:r>
      </w:del>
    </w:p>
    <w:p w14:paraId="727039F0" w14:textId="268AC0F4" w:rsidR="00B7152E" w:rsidRPr="001F6EB5" w:rsidDel="00070033" w:rsidRDefault="00B7152E" w:rsidP="00B7152E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del w:id="481" w:author="Епифанцева Лариса Рафаиловна" w:date="2026-03-16T12:42:00Z"/>
          <w:rFonts w:ascii="Times New Roman" w:eastAsiaTheme="minorHAnsi" w:hAnsi="Times New Roman"/>
          <w:bCs/>
          <w:sz w:val="28"/>
          <w:szCs w:val="28"/>
        </w:rPr>
      </w:pPr>
      <w:del w:id="482" w:author="Епифанцева Лариса Рафаиловна" w:date="2026-03-16T12:42:00Z">
        <w:r w:rsidDel="00070033">
          <w:rPr>
            <w:rFonts w:ascii="Times New Roman" w:hAnsi="Times New Roman"/>
            <w:sz w:val="28"/>
            <w:szCs w:val="28"/>
          </w:rPr>
          <w:delText>4.</w:delText>
        </w:r>
        <w:r w:rsidRPr="00AA529A" w:rsidDel="00070033">
          <w:rPr>
            <w:rFonts w:ascii="Times New Roman" w:hAnsi="Times New Roman"/>
            <w:sz w:val="28"/>
            <w:szCs w:val="28"/>
          </w:rPr>
          <w:delText>5.</w:delText>
        </w:r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Pr="001F6EB5" w:rsidDel="00070033">
          <w:rPr>
            <w:rFonts w:ascii="Times New Roman" w:eastAsiaTheme="minorHAnsi" w:hAnsi="Times New Roman"/>
            <w:bCs/>
            <w:sz w:val="28"/>
            <w:szCs w:val="28"/>
          </w:rPr>
          <w:delText xml:space="preserve">В состав апелляционной комиссии входят компетентные представители как </w:delText>
        </w:r>
        <w:r w:rsidDel="00070033">
          <w:rPr>
            <w:rFonts w:ascii="Times New Roman" w:eastAsiaTheme="minorHAnsi" w:hAnsi="Times New Roman"/>
            <w:bCs/>
            <w:sz w:val="28"/>
            <w:szCs w:val="28"/>
          </w:rPr>
          <w:delText>Университета</w:delText>
        </w:r>
        <w:r w:rsidRPr="001F6EB5" w:rsidDel="00070033">
          <w:rPr>
            <w:rFonts w:ascii="Times New Roman" w:eastAsiaTheme="minorHAnsi" w:hAnsi="Times New Roman"/>
            <w:bCs/>
            <w:sz w:val="28"/>
            <w:szCs w:val="28"/>
          </w:rPr>
          <w:delText>, так и организаций-участников.</w:delText>
        </w:r>
        <w:r w:rsidDel="00070033">
          <w:rPr>
            <w:rFonts w:ascii="Times New Roman" w:eastAsiaTheme="minorHAnsi" w:hAnsi="Times New Roman"/>
            <w:bCs/>
            <w:sz w:val="28"/>
            <w:szCs w:val="28"/>
          </w:rPr>
          <w:delText xml:space="preserve"> </w:delText>
        </w:r>
        <w:r w:rsidRPr="001F6EB5" w:rsidDel="00070033">
          <w:rPr>
            <w:rFonts w:ascii="Times New Roman" w:eastAsiaTheme="minorHAnsi" w:hAnsi="Times New Roman"/>
            <w:bCs/>
            <w:sz w:val="28"/>
            <w:szCs w:val="28"/>
          </w:rPr>
          <w:delText xml:space="preserve">Апелляционная комиссия рассматривает претензии студентов-участников Олимпиады сразу после объявления предварительных результатов. </w:delText>
        </w:r>
      </w:del>
    </w:p>
    <w:p w14:paraId="566BA845" w14:textId="4DE44D0F" w:rsidR="00B7152E" w:rsidDel="00070033" w:rsidRDefault="00B7152E" w:rsidP="00B7152E">
      <w:pPr>
        <w:tabs>
          <w:tab w:val="left" w:pos="567"/>
          <w:tab w:val="left" w:pos="709"/>
        </w:tabs>
        <w:ind w:firstLine="709"/>
        <w:jc w:val="both"/>
        <w:rPr>
          <w:del w:id="483" w:author="Епифанцева Лариса Рафаиловна" w:date="2026-03-16T12:42:00Z"/>
          <w:sz w:val="28"/>
          <w:szCs w:val="28"/>
        </w:rPr>
      </w:pPr>
      <w:del w:id="484" w:author="Епифанцева Лариса Рафаиловна" w:date="2026-03-16T12:42:00Z">
        <w:r w:rsidDel="00070033">
          <w:rPr>
            <w:sz w:val="28"/>
            <w:szCs w:val="28"/>
          </w:rPr>
          <w:delText>4</w:delText>
        </w:r>
        <w:r w:rsidRPr="00AA529A" w:rsidDel="00070033">
          <w:rPr>
            <w:sz w:val="28"/>
            <w:szCs w:val="28"/>
          </w:rPr>
          <w:delText>.</w:delText>
        </w:r>
        <w:r w:rsidDel="00070033">
          <w:rPr>
            <w:sz w:val="28"/>
            <w:szCs w:val="28"/>
          </w:rPr>
          <w:delText>6</w:delText>
        </w:r>
        <w:r w:rsidRPr="00AA529A" w:rsidDel="00070033">
          <w:rPr>
            <w:sz w:val="28"/>
            <w:szCs w:val="28"/>
          </w:rPr>
          <w:delText>. Все решения жюри</w:delText>
        </w:r>
        <w:r w:rsidDel="00070033">
          <w:rPr>
            <w:sz w:val="28"/>
            <w:szCs w:val="28"/>
          </w:rPr>
          <w:delText>,</w:delText>
        </w:r>
        <w:r w:rsidRPr="00AA529A" w:rsidDel="00070033">
          <w:rPr>
            <w:sz w:val="28"/>
            <w:szCs w:val="28"/>
          </w:rPr>
          <w:delText xml:space="preserve"> </w:delText>
        </w:r>
        <w:r w:rsidDel="00070033">
          <w:rPr>
            <w:sz w:val="28"/>
            <w:szCs w:val="28"/>
          </w:rPr>
          <w:delText xml:space="preserve">мандатной </w:delText>
        </w:r>
        <w:r w:rsidRPr="00AA529A" w:rsidDel="00070033">
          <w:rPr>
            <w:sz w:val="28"/>
            <w:szCs w:val="28"/>
          </w:rPr>
          <w:delText>и апелляционной комиссии оформляются протоколом и утверждаются ректором ТИУ.</w:delText>
        </w:r>
      </w:del>
    </w:p>
    <w:p w14:paraId="7B23311C" w14:textId="4A6D19EE" w:rsidR="00B7152E" w:rsidDel="00070033" w:rsidRDefault="00B7152E" w:rsidP="00B7152E">
      <w:pPr>
        <w:pStyle w:val="af"/>
        <w:widowControl w:val="0"/>
        <w:tabs>
          <w:tab w:val="left" w:pos="0"/>
          <w:tab w:val="left" w:pos="709"/>
          <w:tab w:val="left" w:pos="993"/>
        </w:tabs>
        <w:spacing w:line="322" w:lineRule="exact"/>
        <w:ind w:left="709"/>
        <w:jc w:val="both"/>
        <w:rPr>
          <w:del w:id="485" w:author="Епифанцева Лариса Рафаиловна" w:date="2026-03-16T12:42:00Z"/>
          <w:rStyle w:val="a7"/>
          <w:color w:val="auto"/>
          <w:sz w:val="28"/>
          <w:szCs w:val="28"/>
          <w:u w:val="none"/>
        </w:rPr>
      </w:pPr>
    </w:p>
    <w:p w14:paraId="101FFB68" w14:textId="4811D2C0" w:rsidR="00B7152E" w:rsidDel="00070033" w:rsidRDefault="00B7152E" w:rsidP="00B7152E">
      <w:pPr>
        <w:pStyle w:val="af"/>
        <w:numPr>
          <w:ilvl w:val="0"/>
          <w:numId w:val="33"/>
        </w:numPr>
        <w:tabs>
          <w:tab w:val="left" w:pos="567"/>
          <w:tab w:val="left" w:pos="709"/>
        </w:tabs>
        <w:spacing w:before="120" w:after="120"/>
        <w:ind w:left="0" w:firstLine="0"/>
        <w:contextualSpacing w:val="0"/>
        <w:jc w:val="center"/>
        <w:rPr>
          <w:del w:id="486" w:author="Епифанцева Лариса Рафаиловна" w:date="2026-03-16T12:42:00Z"/>
          <w:b/>
          <w:bCs/>
          <w:caps/>
          <w:color w:val="000000"/>
          <w:spacing w:val="-5"/>
          <w:sz w:val="28"/>
          <w:szCs w:val="28"/>
        </w:rPr>
      </w:pPr>
      <w:del w:id="487" w:author="Епифанцева Лариса Рафаиловна" w:date="2026-03-16T12:42:00Z">
        <w:r w:rsidRPr="001F6EB5" w:rsidDel="00070033">
          <w:rPr>
            <w:rFonts w:eastAsiaTheme="minorHAnsi"/>
            <w:b/>
            <w:bCs/>
            <w:caps/>
            <w:color w:val="000000"/>
            <w:spacing w:val="-5"/>
            <w:sz w:val="28"/>
            <w:szCs w:val="28"/>
            <w:lang w:eastAsia="en-US"/>
          </w:rPr>
          <w:delText>ПРОЦЕДУРА ПРОВЕДЕНИЯ МЕРОПРИЯТИЙ ОЛИМПИАДЫ</w:delText>
        </w:r>
        <w:r w:rsidDel="00070033">
          <w:rPr>
            <w:rFonts w:eastAsiaTheme="minorHAnsi"/>
            <w:b/>
            <w:bCs/>
            <w:caps/>
            <w:color w:val="000000"/>
            <w:spacing w:val="-5"/>
            <w:sz w:val="28"/>
            <w:szCs w:val="28"/>
            <w:lang w:eastAsia="en-US"/>
          </w:rPr>
          <w:delText xml:space="preserve"> </w:delText>
        </w:r>
        <w:r w:rsidRPr="001F6EB5" w:rsidDel="00070033">
          <w:rPr>
            <w:b/>
            <w:bCs/>
            <w:caps/>
            <w:color w:val="000000"/>
            <w:spacing w:val="-5"/>
            <w:sz w:val="28"/>
            <w:szCs w:val="28"/>
          </w:rPr>
          <w:delText>ЗАКЛЮЧИТЕЛЬНОГО ЭТАПА</w:delText>
        </w:r>
      </w:del>
    </w:p>
    <w:p w14:paraId="35FC7E8D" w14:textId="2FDB6D2C" w:rsidR="00B7152E" w:rsidRPr="001F6EB5" w:rsidDel="00070033" w:rsidRDefault="00B7152E" w:rsidP="00B7152E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488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489" w:author="Епифанцева Лариса Рафаиловна" w:date="2026-03-16T12:42:00Z"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 xml:space="preserve">Перед началом </w:delText>
        </w:r>
        <w:r w:rsidR="00365580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="00365580" w:rsidDel="00070033">
          <w:rPr>
            <w:rFonts w:ascii="Times New Roman" w:hAnsi="Times New Roman"/>
            <w:sz w:val="28"/>
            <w:szCs w:val="28"/>
          </w:rPr>
          <w:delText>м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>андатная комиссия провер</w:delText>
        </w:r>
        <w:r w:rsidDel="00070033">
          <w:rPr>
            <w:rFonts w:ascii="Times New Roman" w:hAnsi="Times New Roman"/>
            <w:sz w:val="28"/>
            <w:szCs w:val="28"/>
          </w:rPr>
          <w:delText>яет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 xml:space="preserve"> соответствие </w:delText>
        </w:r>
        <w:r w:rsidRPr="000E3B54" w:rsidDel="00070033">
          <w:rPr>
            <w:rFonts w:ascii="Times New Roman" w:hAnsi="Times New Roman"/>
            <w:sz w:val="28"/>
            <w:szCs w:val="28"/>
          </w:rPr>
          <w:delText xml:space="preserve">студентов </w:delText>
        </w:r>
      </w:del>
      <w:ins w:id="490" w:author="Александр" w:date="2026-01-31T19:42:00Z">
        <w:del w:id="491" w:author="Епифанцева Лариса Рафаиловна" w:date="2026-03-16T12:42:00Z">
          <w:r w:rsidR="00E61CC6" w:rsidRPr="000E3B54" w:rsidDel="00070033">
            <w:rPr>
              <w:rFonts w:ascii="Times New Roman" w:hAnsi="Times New Roman"/>
              <w:sz w:val="28"/>
              <w:szCs w:val="28"/>
            </w:rPr>
            <w:delText xml:space="preserve">обучающихся </w:delText>
          </w:r>
        </w:del>
      </w:ins>
      <w:del w:id="492" w:author="Епифанцева Лариса Рафаиловна" w:date="2026-03-16T12:42:00Z">
        <w:r w:rsidRPr="000E3B54" w:rsidDel="00070033">
          <w:rPr>
            <w:rFonts w:ascii="Times New Roman" w:hAnsi="Times New Roman"/>
            <w:sz w:val="28"/>
            <w:szCs w:val="28"/>
          </w:rPr>
          <w:delText xml:space="preserve">требованиям Положения. </w:delText>
        </w:r>
      </w:del>
      <w:ins w:id="493" w:author="Александр" w:date="2026-01-31T19:42:00Z">
        <w:del w:id="494" w:author="Епифанцева Лариса Рафаиловна" w:date="2026-03-16T12:42:00Z">
          <w:r w:rsidR="001E74E0" w:rsidRPr="000E3B54" w:rsidDel="00070033">
            <w:rPr>
              <w:rFonts w:ascii="Times New Roman" w:hAnsi="Times New Roman"/>
              <w:sz w:val="28"/>
              <w:szCs w:val="28"/>
              <w:rPrChange w:id="495" w:author="Епифанцева Лариса Рафаиловна" w:date="2026-02-17T12:42:00Z">
                <w:rPr>
                  <w:rFonts w:ascii="Times New Roman" w:hAnsi="Times New Roman"/>
                  <w:sz w:val="28"/>
                  <w:szCs w:val="28"/>
                  <w:highlight w:val="yellow"/>
                </w:rPr>
              </w:rPrChange>
            </w:rPr>
            <w:delText>Обучающиеся</w:delText>
          </w:r>
        </w:del>
      </w:ins>
      <w:del w:id="496" w:author="Епифанцева Лариса Рафаиловна" w:date="2026-03-16T12:42:00Z">
        <w:r w:rsidRPr="000E3B54" w:rsidDel="00070033">
          <w:rPr>
            <w:rFonts w:ascii="Times New Roman" w:hAnsi="Times New Roman"/>
            <w:sz w:val="28"/>
            <w:szCs w:val="28"/>
          </w:rPr>
          <w:delText>Студенты, не соответствующие требованиям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 xml:space="preserve"> Положения, решением Оргкомитета не допускаются к участию в </w:delText>
        </w:r>
        <w:r w:rsidR="00365580" w:rsidDel="00070033">
          <w:rPr>
            <w:rFonts w:ascii="Times New Roman" w:hAnsi="Times New Roman"/>
            <w:sz w:val="28"/>
            <w:szCs w:val="28"/>
          </w:rPr>
          <w:delText>Олимпиаде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>.</w:delText>
        </w:r>
      </w:del>
    </w:p>
    <w:p w14:paraId="328FC2C9" w14:textId="1298A9AB" w:rsidR="00D209C6" w:rsidDel="00070033" w:rsidRDefault="00D209C6" w:rsidP="00B0393A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497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498" w:author="Епифанцева Лариса Рафаиловна" w:date="2026-03-16T12:42:00Z">
        <w:r w:rsidRPr="00D209C6" w:rsidDel="00070033">
          <w:rPr>
            <w:rFonts w:ascii="Times New Roman" w:hAnsi="Times New Roman"/>
            <w:sz w:val="28"/>
            <w:szCs w:val="28"/>
          </w:rPr>
          <w:delText>Конкурсные задания разрабатывает ТИУ на основе действующих учебных программ и образовательных стандартов.</w:delText>
        </w:r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</w:del>
    </w:p>
    <w:p w14:paraId="4C129365" w14:textId="7147C1C9" w:rsidR="000E3B54" w:rsidRPr="00D209C6" w:rsidDel="000E3B54" w:rsidRDefault="00B7152E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499" w:author="Епифанцева Лариса Рафаиловна" w:date="2026-02-17T12:47:00Z"/>
          <w:rFonts w:ascii="Times New Roman" w:hAnsi="Times New Roman"/>
          <w:sz w:val="28"/>
          <w:szCs w:val="28"/>
        </w:rPr>
      </w:pPr>
      <w:del w:id="500" w:author="Епифанцева Лариса Рафаиловна" w:date="2026-03-16T12:42:00Z">
        <w:r w:rsidRPr="00D209C6" w:rsidDel="00070033">
          <w:rPr>
            <w:rFonts w:ascii="Times New Roman" w:hAnsi="Times New Roman"/>
            <w:sz w:val="28"/>
            <w:szCs w:val="28"/>
          </w:rPr>
          <w:delText xml:space="preserve">Задания </w:delText>
        </w:r>
        <w:r w:rsidR="00365580" w:rsidRPr="00D209C6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D209C6" w:rsidDel="00070033">
          <w:rPr>
            <w:rFonts w:ascii="Times New Roman" w:hAnsi="Times New Roman"/>
            <w:sz w:val="28"/>
            <w:szCs w:val="28"/>
          </w:rPr>
          <w:delText xml:space="preserve"> должны иметь заранее разработанные и утверждённые эталонные (правильные) ответы и решения, на основании сравнения с которыми будет производиться оценка работ (ответов) участников.</w:delText>
        </w:r>
      </w:del>
    </w:p>
    <w:p w14:paraId="6D7F75EB" w14:textId="4D833A50" w:rsidR="00B7152E" w:rsidDel="000E3B54" w:rsidRDefault="00D209C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01" w:author="Епифанцева Лариса Рафаиловна" w:date="2026-02-17T12:47:00Z"/>
          <w:rFonts w:ascii="Times New Roman" w:hAnsi="Times New Roman"/>
          <w:sz w:val="28"/>
          <w:szCs w:val="28"/>
        </w:rPr>
      </w:pPr>
      <w:del w:id="502" w:author="Епифанцева Лариса Рафаиловна" w:date="2026-02-17T12:47:00Z">
        <w:r w:rsidDel="000E3B54">
          <w:rPr>
            <w:rFonts w:ascii="Times New Roman" w:hAnsi="Times New Roman"/>
            <w:sz w:val="28"/>
            <w:szCs w:val="28"/>
          </w:rPr>
          <w:delText xml:space="preserve"> </w:delText>
        </w:r>
        <w:r w:rsidRPr="00752ADB" w:rsidDel="000E3B54">
          <w:rPr>
            <w:sz w:val="28"/>
            <w:szCs w:val="28"/>
          </w:rPr>
          <w:delText>Конкурсные задания состоят из блока задач</w:delText>
        </w:r>
        <w:r w:rsidR="0049281E" w:rsidRPr="00752ADB" w:rsidDel="000E3B54">
          <w:rPr>
            <w:sz w:val="28"/>
            <w:szCs w:val="28"/>
          </w:rPr>
          <w:delText>,</w:delText>
        </w:r>
      </w:del>
      <w:ins w:id="503" w:author="Александр" w:date="2026-01-31T19:45:00Z">
        <w:del w:id="504" w:author="Епифанцева Лариса Рафаиловна" w:date="2026-02-17T12:47:00Z">
          <w:r w:rsidR="001E74E0" w:rsidRPr="00752ADB" w:rsidDel="000E3B54">
            <w:rPr>
              <w:sz w:val="28"/>
              <w:szCs w:val="28"/>
            </w:rPr>
            <w:delText xml:space="preserve"> и</w:delText>
          </w:r>
        </w:del>
      </w:ins>
      <w:del w:id="505" w:author="Епифанцева Лариса Рафаиловна" w:date="2026-02-17T12:47:00Z">
        <w:r w:rsidR="0049281E" w:rsidRPr="00752ADB" w:rsidDel="000E3B54">
          <w:rPr>
            <w:sz w:val="28"/>
            <w:szCs w:val="28"/>
          </w:rPr>
          <w:delText xml:space="preserve"> блока тестовых теоретических вопросов</w:delText>
        </w:r>
        <w:r w:rsidRPr="00752ADB" w:rsidDel="000E3B54">
          <w:rPr>
            <w:sz w:val="28"/>
            <w:szCs w:val="28"/>
          </w:rPr>
          <w:delText xml:space="preserve">, а также </w:delText>
        </w:r>
        <w:r w:rsidR="0049281E" w:rsidRPr="00752ADB" w:rsidDel="000E3B54">
          <w:rPr>
            <w:sz w:val="28"/>
            <w:szCs w:val="28"/>
          </w:rPr>
          <w:delText xml:space="preserve">из </w:delText>
        </w:r>
        <w:r w:rsidRPr="00752ADB" w:rsidDel="000E3B54">
          <w:rPr>
            <w:sz w:val="28"/>
            <w:szCs w:val="28"/>
          </w:rPr>
          <w:delText>реферата в форме НИР с его последующей защитой в виде доклада с презентацией по актуальной проблеме.</w:delText>
        </w:r>
      </w:del>
    </w:p>
    <w:p w14:paraId="4DDBB593" w14:textId="3D398AEE" w:rsidR="00D209C6" w:rsidRPr="00D209C6" w:rsidDel="000E3B54" w:rsidRDefault="00D209C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06" w:author="Епифанцева Лариса Рафаиловна" w:date="2026-02-17T12:47:00Z"/>
          <w:rFonts w:ascii="Times New Roman" w:hAnsi="Times New Roman"/>
          <w:sz w:val="28"/>
          <w:szCs w:val="28"/>
        </w:rPr>
      </w:pPr>
      <w:del w:id="507" w:author="Епифанцева Лариса Рафаиловна" w:date="2026-02-17T12:47:00Z">
        <w:r w:rsidRPr="00D209C6" w:rsidDel="000E3B54">
          <w:rPr>
            <w:rFonts w:ascii="Times New Roman" w:hAnsi="Times New Roman"/>
            <w:sz w:val="28"/>
            <w:szCs w:val="28"/>
          </w:rPr>
          <w:delText xml:space="preserve"> Заключительный тур Всероссийской студенческой Олимпиады 202</w:delText>
        </w:r>
        <w:r w:rsidR="005F0C42" w:rsidDel="000E3B54">
          <w:rPr>
            <w:rFonts w:ascii="Times New Roman" w:hAnsi="Times New Roman"/>
            <w:sz w:val="28"/>
            <w:szCs w:val="28"/>
          </w:rPr>
          <w:delText>5</w:delText>
        </w:r>
      </w:del>
      <w:ins w:id="508" w:author="Александр" w:date="2026-01-31T19:45:00Z">
        <w:del w:id="509" w:author="Епифанцева Лариса Рафаиловна" w:date="2026-02-17T12:47:00Z">
          <w:r w:rsidR="001E74E0" w:rsidDel="000E3B54">
            <w:rPr>
              <w:rFonts w:ascii="Times New Roman" w:hAnsi="Times New Roman"/>
              <w:sz w:val="28"/>
              <w:szCs w:val="28"/>
            </w:rPr>
            <w:delText>6</w:delText>
          </w:r>
        </w:del>
      </w:ins>
      <w:del w:id="510" w:author="Епифанцева Лариса Рафаиловна" w:date="2026-02-17T12:47:00Z">
        <w:r w:rsidRPr="00D209C6" w:rsidDel="000E3B54">
          <w:rPr>
            <w:rFonts w:ascii="Times New Roman" w:hAnsi="Times New Roman"/>
            <w:sz w:val="28"/>
            <w:szCs w:val="28"/>
          </w:rPr>
          <w:delText xml:space="preserve"> года проходит </w:delText>
        </w:r>
        <w:r w:rsidRPr="00752ADB" w:rsidDel="000E3B54">
          <w:rPr>
            <w:sz w:val="28"/>
            <w:szCs w:val="28"/>
          </w:rPr>
          <w:delText>в 3</w:delText>
        </w:r>
      </w:del>
      <w:ins w:id="511" w:author="Александр" w:date="2026-01-31T19:47:00Z">
        <w:del w:id="512" w:author="Епифанцева Лариса Рафаиловна" w:date="2026-02-17T12:47:00Z">
          <w:r w:rsidR="001E74E0" w:rsidRPr="00752ADB" w:rsidDel="000E3B54">
            <w:rPr>
              <w:sz w:val="28"/>
              <w:szCs w:val="28"/>
            </w:rPr>
            <w:delText>2</w:delText>
          </w:r>
        </w:del>
      </w:ins>
      <w:del w:id="513" w:author="Епифанцева Лариса Рафаиловна" w:date="2026-02-17T12:47:00Z">
        <w:r w:rsidRPr="00752ADB" w:rsidDel="000E3B54">
          <w:rPr>
            <w:sz w:val="28"/>
            <w:szCs w:val="28"/>
          </w:rPr>
          <w:delText xml:space="preserve"> этапа:</w:delText>
        </w:r>
        <w:r w:rsidRPr="00D209C6" w:rsidDel="000E3B54">
          <w:rPr>
            <w:rFonts w:ascii="Times New Roman" w:hAnsi="Times New Roman"/>
            <w:sz w:val="28"/>
            <w:szCs w:val="28"/>
          </w:rPr>
          <w:delText xml:space="preserve"> </w:delText>
        </w:r>
      </w:del>
    </w:p>
    <w:p w14:paraId="00D1B654" w14:textId="4D99D186" w:rsidR="00D209C6" w:rsidRPr="00752ADB" w:rsidDel="000E3B54" w:rsidRDefault="00D209C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14" w:author="Епифанцева Лариса Рафаиловна" w:date="2026-02-17T12:48:00Z"/>
          <w:rFonts w:ascii="Times New Roman" w:hAnsi="Times New Roman"/>
          <w:b/>
          <w:sz w:val="28"/>
          <w:szCs w:val="28"/>
          <w:rPrChange w:id="515" w:author="Епифанцева Лариса Рафаиловна" w:date="2026-02-17T12:49:00Z">
            <w:rPr>
              <w:del w:id="516" w:author="Епифанцева Лариса Рафаиловна" w:date="2026-02-17T12:48:00Z"/>
              <w:rFonts w:ascii="Times New Roman" w:hAnsi="Times New Roman"/>
              <w:sz w:val="28"/>
              <w:szCs w:val="28"/>
            </w:rPr>
          </w:rPrChange>
        </w:rPr>
      </w:pPr>
      <w:del w:id="517" w:author="Епифанцева Лариса Рафаиловна" w:date="2026-02-17T12:47:00Z">
        <w:r w:rsidRPr="00D209C6" w:rsidDel="000E3B54">
          <w:rPr>
            <w:rFonts w:ascii="Times New Roman" w:hAnsi="Times New Roman"/>
            <w:sz w:val="28"/>
            <w:szCs w:val="28"/>
          </w:rPr>
          <w:delText xml:space="preserve"> </w:delText>
        </w:r>
      </w:del>
      <w:del w:id="518" w:author="Епифанцева Лариса Рафаиловна" w:date="2026-02-17T12:48:00Z">
        <w:r w:rsidRPr="00752ADB" w:rsidDel="000E3B54">
          <w:rPr>
            <w:b/>
            <w:sz w:val="28"/>
            <w:szCs w:val="28"/>
          </w:rPr>
          <w:delText xml:space="preserve">Первый этап включает в себя </w:delText>
        </w:r>
        <w:r w:rsidR="006765D4" w:rsidRPr="00752ADB" w:rsidDel="000E3B54">
          <w:rPr>
            <w:b/>
            <w:sz w:val="28"/>
            <w:szCs w:val="28"/>
            <w:rPrChange w:id="519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>решение задач</w:delText>
        </w:r>
        <w:r w:rsidRPr="00752ADB" w:rsidDel="000E3B54">
          <w:rPr>
            <w:b/>
            <w:sz w:val="28"/>
            <w:szCs w:val="28"/>
            <w:rPrChange w:id="520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 xml:space="preserve"> по типовым задачам (максимальное количество балов </w:delText>
        </w:r>
        <w:r w:rsidR="00E443E4" w:rsidRPr="00752ADB" w:rsidDel="000E3B54">
          <w:rPr>
            <w:b/>
            <w:sz w:val="28"/>
            <w:szCs w:val="28"/>
            <w:rPrChange w:id="521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>100</w:delText>
        </w:r>
        <w:r w:rsidRPr="00752ADB" w:rsidDel="000E3B54">
          <w:rPr>
            <w:b/>
            <w:sz w:val="28"/>
            <w:szCs w:val="28"/>
            <w:rPrChange w:id="522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>).</w:delText>
        </w:r>
        <w:r w:rsidR="009F6B2D" w:rsidRPr="00752ADB" w:rsidDel="000E3B54">
          <w:rPr>
            <w:b/>
            <w:sz w:val="28"/>
            <w:szCs w:val="28"/>
            <w:rPrChange w:id="523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 xml:space="preserve"> Время выполнения 90 </w:delText>
        </w:r>
      </w:del>
      <w:ins w:id="524" w:author="Александр" w:date="2026-01-31T19:49:00Z">
        <w:del w:id="525" w:author="Епифанцева Лариса Рафаиловна" w:date="2026-02-17T12:48:00Z">
          <w:r w:rsidR="001E74E0" w:rsidRPr="00752ADB" w:rsidDel="000E3B54">
            <w:rPr>
              <w:b/>
              <w:sz w:val="28"/>
              <w:szCs w:val="28"/>
              <w:rPrChange w:id="526" w:author="Епифанцева Лариса Рафаиловна" w:date="2026-02-17T12:49:00Z">
                <w:rPr>
                  <w:sz w:val="28"/>
                  <w:szCs w:val="28"/>
                  <w:highlight w:val="yellow"/>
                </w:rPr>
              </w:rPrChange>
            </w:rPr>
            <w:delText>4</w:delText>
          </w:r>
        </w:del>
      </w:ins>
      <w:ins w:id="527" w:author="Александр" w:date="2026-01-31T19:51:00Z">
        <w:del w:id="528" w:author="Епифанцева Лариса Рафаиловна" w:date="2026-02-17T12:48:00Z">
          <w:r w:rsidR="001E74E0" w:rsidRPr="00752ADB" w:rsidDel="000E3B54">
            <w:rPr>
              <w:b/>
              <w:sz w:val="28"/>
              <w:szCs w:val="28"/>
              <w:rPrChange w:id="529" w:author="Епифанцева Лариса Рафаиловна" w:date="2026-02-17T12:49:00Z">
                <w:rPr>
                  <w:sz w:val="28"/>
                  <w:szCs w:val="28"/>
                  <w:highlight w:val="yellow"/>
                </w:rPr>
              </w:rPrChange>
            </w:rPr>
            <w:delText xml:space="preserve"> (четыре) астрономических</w:delText>
          </w:r>
        </w:del>
      </w:ins>
      <w:ins w:id="530" w:author="Александр" w:date="2026-01-31T19:49:00Z">
        <w:del w:id="531" w:author="Епифанцева Лариса Рафаиловна" w:date="2026-02-17T12:48:00Z">
          <w:r w:rsidR="001E74E0" w:rsidRPr="00752ADB" w:rsidDel="000E3B54">
            <w:rPr>
              <w:b/>
              <w:sz w:val="28"/>
              <w:szCs w:val="28"/>
              <w:rPrChange w:id="532" w:author="Епифанцева Лариса Рафаиловна" w:date="2026-02-17T12:49:00Z">
                <w:rPr>
                  <w:sz w:val="28"/>
                  <w:szCs w:val="28"/>
                  <w:highlight w:val="yellow"/>
                </w:rPr>
              </w:rPrChange>
            </w:rPr>
            <w:delText xml:space="preserve"> часа</w:delText>
          </w:r>
        </w:del>
      </w:ins>
      <w:del w:id="533" w:author="Епифанцева Лариса Рафаиловна" w:date="2026-02-17T12:48:00Z">
        <w:r w:rsidR="009F6B2D" w:rsidRPr="00752ADB" w:rsidDel="000E3B54">
          <w:rPr>
            <w:b/>
            <w:sz w:val="28"/>
            <w:szCs w:val="28"/>
            <w:rPrChange w:id="534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>минут.</w:delText>
        </w:r>
      </w:del>
    </w:p>
    <w:p w14:paraId="084C538A" w14:textId="7839F29F" w:rsidR="005B4B54" w:rsidRPr="005B4B54" w:rsidDel="000E3B54" w:rsidRDefault="005B4B54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35" w:author="Епифанцева Лариса Рафаиловна" w:date="2026-02-17T12:48:00Z"/>
          <w:rFonts w:ascii="Times New Roman" w:hAnsi="Times New Roman"/>
          <w:sz w:val="28"/>
          <w:szCs w:val="28"/>
        </w:rPr>
        <w:pPrChange w:id="536" w:author="Епифанцева Лариса Рафаиловна" w:date="2026-02-17T12:49:00Z">
          <w:pPr>
            <w:pStyle w:val="11"/>
            <w:tabs>
              <w:tab w:val="left" w:pos="1276"/>
            </w:tabs>
            <w:spacing w:after="0" w:line="240" w:lineRule="auto"/>
            <w:ind w:left="0" w:firstLine="709"/>
            <w:jc w:val="both"/>
          </w:pPr>
        </w:pPrChange>
      </w:pPr>
      <w:del w:id="537" w:author="Епифанцева Лариса Рафаиловна" w:date="2026-02-17T12:48:00Z">
        <w:r w:rsidRPr="000E3B54" w:rsidDel="000E3B54">
          <w:rPr>
            <w:sz w:val="28"/>
            <w:szCs w:val="28"/>
          </w:rPr>
          <w:delText xml:space="preserve">Выполненные работы на проверку сдается под номером (присваивается </w:delText>
        </w:r>
        <w:r w:rsidR="0049281E" w:rsidRPr="000E3B54" w:rsidDel="000E3B54">
          <w:rPr>
            <w:sz w:val="28"/>
            <w:szCs w:val="28"/>
          </w:rPr>
          <w:delText>м</w:delText>
        </w:r>
        <w:r w:rsidRPr="000E3B54" w:rsidDel="000E3B54">
          <w:rPr>
            <w:sz w:val="28"/>
            <w:szCs w:val="28"/>
          </w:rPr>
          <w:delText>андатной комиссией). По окончании выполнения участники олимпиады сдают работу в мандатную комиссию.</w:delText>
        </w:r>
      </w:del>
    </w:p>
    <w:p w14:paraId="621DC6A7" w14:textId="0C504912" w:rsidR="000E3B54" w:rsidRPr="000D6445" w:rsidDel="000D6445" w:rsidRDefault="006765D4">
      <w:pPr>
        <w:pStyle w:val="11"/>
        <w:numPr>
          <w:ilvl w:val="1"/>
          <w:numId w:val="3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ins w:id="538" w:author="Александр" w:date="2026-01-31T19:52:00Z"/>
          <w:del w:id="539" w:author="Епифанцева Лариса Рафаиловна" w:date="2026-02-17T13:00:00Z"/>
          <w:rFonts w:ascii="Times New Roman" w:hAnsi="Times New Roman"/>
          <w:sz w:val="28"/>
          <w:szCs w:val="28"/>
        </w:rPr>
        <w:pPrChange w:id="540" w:author="Епифанцева Лариса Рафаиловна" w:date="2026-02-17T13:00:00Z">
          <w:pPr>
            <w:pStyle w:val="11"/>
            <w:numPr>
              <w:ilvl w:val="1"/>
              <w:numId w:val="33"/>
            </w:numPr>
            <w:tabs>
              <w:tab w:val="left" w:pos="1276"/>
            </w:tabs>
            <w:spacing w:after="0" w:line="240" w:lineRule="auto"/>
            <w:ind w:left="0" w:firstLine="709"/>
            <w:jc w:val="both"/>
          </w:pPr>
        </w:pPrChange>
      </w:pPr>
      <w:del w:id="541" w:author="Епифанцева Лариса Рафаиловна" w:date="2026-02-17T12:48:00Z">
        <w:r w:rsidRPr="00752ADB" w:rsidDel="00752ADB">
          <w:rPr>
            <w:rFonts w:ascii="Times New Roman" w:hAnsi="Times New Roman"/>
            <w:sz w:val="28"/>
            <w:szCs w:val="28"/>
            <w:rPrChange w:id="542" w:author="Епифанцева Лариса Рафаиловна" w:date="2026-02-17T12:49:00Z">
              <w:rPr>
                <w:rFonts w:ascii="Times New Roman" w:hAnsi="Times New Roman"/>
                <w:b/>
                <w:sz w:val="28"/>
                <w:szCs w:val="28"/>
              </w:rPr>
            </w:rPrChange>
          </w:rPr>
          <w:delText>Второй этап</w:delText>
        </w:r>
        <w:r w:rsidRPr="000E3B54" w:rsidDel="00752ADB">
          <w:rPr>
            <w:rFonts w:ascii="Times New Roman" w:hAnsi="Times New Roman"/>
            <w:sz w:val="28"/>
            <w:szCs w:val="28"/>
          </w:rPr>
          <w:delText xml:space="preserve"> </w:delText>
        </w:r>
      </w:del>
      <w:del w:id="543" w:author="Епифанцева Лариса Рафаиловна" w:date="2026-03-16T12:42:00Z">
        <w:r w:rsidRPr="000E3B54" w:rsidDel="00070033">
          <w:rPr>
            <w:rFonts w:ascii="Times New Roman" w:hAnsi="Times New Roman"/>
            <w:sz w:val="28"/>
            <w:szCs w:val="28"/>
          </w:rPr>
          <w:delText xml:space="preserve">включает в себя компьютерное тестирование по теоретическим вопросам, позволяющее оценить уровень теоретической подготовки участников (максимальное количество балов </w:delText>
        </w:r>
        <w:r w:rsidR="00E443E4" w:rsidRPr="000E3B54" w:rsidDel="00070033">
          <w:rPr>
            <w:rFonts w:ascii="Times New Roman" w:hAnsi="Times New Roman"/>
            <w:sz w:val="28"/>
            <w:szCs w:val="28"/>
          </w:rPr>
          <w:delText>100</w:delText>
        </w:r>
        <w:r w:rsidRPr="000E3B54" w:rsidDel="00070033">
          <w:rPr>
            <w:rFonts w:ascii="Times New Roman" w:hAnsi="Times New Roman"/>
            <w:sz w:val="28"/>
            <w:szCs w:val="28"/>
          </w:rPr>
          <w:delText xml:space="preserve">). На базе компьютерных классов ТИУ с применением образовательной платформы «Эдьюкон2» </w:delText>
        </w:r>
        <w:r w:rsidR="00CD09BE" w:rsidRPr="00070033" w:rsidDel="00070033">
          <w:rPr>
            <w:rFonts w:ascii="Times New Roman" w:hAnsi="Times New Roman"/>
            <w:sz w:val="28"/>
            <w:szCs w:val="28"/>
          </w:rPr>
          <w:fldChar w:fldCharType="begin"/>
        </w:r>
        <w:r w:rsidR="00CD09BE" w:rsidRPr="00752ADB" w:rsidDel="00070033">
          <w:rPr>
            <w:rFonts w:ascii="Times New Roman" w:hAnsi="Times New Roman"/>
            <w:sz w:val="28"/>
            <w:szCs w:val="28"/>
            <w:rPrChange w:id="544" w:author="Епифанцева Лариса Рафаиловна" w:date="2026-02-17T12:49:00Z">
              <w:rPr/>
            </w:rPrChange>
          </w:rPr>
          <w:delInstrText xml:space="preserve"> HYPERLINK "https://educon2.tyuiu.ru" </w:delInstrText>
        </w:r>
        <w:r w:rsidR="00CD09BE" w:rsidRPr="000E3B54" w:rsidDel="00070033">
          <w:rPr>
            <w:rFonts w:ascii="Times New Roman" w:hAnsi="Times New Roman"/>
            <w:sz w:val="28"/>
            <w:szCs w:val="28"/>
            <w:rPrChange w:id="545" w:author="Епифанцева Лариса Рафаиловна" w:date="2026-02-17T12:49:00Z">
              <w:rPr>
                <w:rFonts w:ascii="Times New Roman" w:hAnsi="Times New Roman"/>
                <w:sz w:val="28"/>
                <w:szCs w:val="28"/>
              </w:rPr>
            </w:rPrChange>
          </w:rPr>
          <w:fldChar w:fldCharType="separate"/>
        </w:r>
        <w:r w:rsidR="00B515E6" w:rsidRPr="000E3B54" w:rsidDel="00070033">
          <w:rPr>
            <w:rFonts w:ascii="Times New Roman" w:hAnsi="Times New Roman"/>
            <w:sz w:val="28"/>
            <w:szCs w:val="28"/>
          </w:rPr>
          <w:delText>https://educon2.tyuiu.ru</w:delText>
        </w:r>
        <w:r w:rsidR="00CD09BE" w:rsidRPr="00070033" w:rsidDel="00070033">
          <w:rPr>
            <w:rFonts w:ascii="Times New Roman" w:hAnsi="Times New Roman"/>
            <w:sz w:val="28"/>
            <w:szCs w:val="28"/>
          </w:rPr>
          <w:fldChar w:fldCharType="end"/>
        </w:r>
        <w:r w:rsidRPr="000E3B54" w:rsidDel="00070033">
          <w:rPr>
            <w:rFonts w:ascii="Times New Roman" w:hAnsi="Times New Roman"/>
            <w:sz w:val="28"/>
            <w:szCs w:val="28"/>
          </w:rPr>
          <w:delText>.</w:delText>
        </w:r>
        <w:r w:rsidR="009F6B2D" w:rsidRPr="000E3B54" w:rsidDel="00070033">
          <w:rPr>
            <w:rFonts w:ascii="Times New Roman" w:hAnsi="Times New Roman"/>
            <w:sz w:val="28"/>
            <w:szCs w:val="28"/>
          </w:rPr>
          <w:delText xml:space="preserve"> Время выполнения </w:delText>
        </w:r>
      </w:del>
      <w:del w:id="546" w:author="Епифанцева Лариса Рафаиловна" w:date="2026-02-17T12:50:00Z">
        <w:r w:rsidR="0049281E" w:rsidRPr="000E3B54" w:rsidDel="00752ADB">
          <w:rPr>
            <w:rFonts w:ascii="Times New Roman" w:hAnsi="Times New Roman"/>
            <w:sz w:val="28"/>
            <w:szCs w:val="28"/>
          </w:rPr>
          <w:delText>9</w:delText>
        </w:r>
      </w:del>
      <w:del w:id="547" w:author="Епифанцева Лариса Рафаиловна" w:date="2026-03-16T12:42:00Z">
        <w:r w:rsidR="0049281E" w:rsidRPr="000E3B54" w:rsidDel="00070033">
          <w:rPr>
            <w:rFonts w:ascii="Times New Roman" w:hAnsi="Times New Roman"/>
            <w:sz w:val="28"/>
            <w:szCs w:val="28"/>
          </w:rPr>
          <w:delText>0</w:delText>
        </w:r>
        <w:r w:rsidR="009F6B2D" w:rsidRPr="000E3B54" w:rsidDel="00070033">
          <w:rPr>
            <w:rFonts w:ascii="Times New Roman" w:hAnsi="Times New Roman"/>
            <w:sz w:val="28"/>
            <w:szCs w:val="28"/>
          </w:rPr>
          <w:delText xml:space="preserve"> минут</w:delText>
        </w:r>
      </w:del>
      <w:del w:id="548" w:author="Епифанцева Лариса Рафаиловна" w:date="2026-02-17T12:52:00Z">
        <w:r w:rsidR="009F6B2D" w:rsidRPr="000E3B54" w:rsidDel="00752ADB">
          <w:rPr>
            <w:rFonts w:ascii="Times New Roman" w:hAnsi="Times New Roman"/>
            <w:sz w:val="28"/>
            <w:szCs w:val="28"/>
          </w:rPr>
          <w:delText>.</w:delText>
        </w:r>
      </w:del>
    </w:p>
    <w:p w14:paraId="3603D8A8" w14:textId="62FAE26D" w:rsidR="00436637" w:rsidRPr="000D6445" w:rsidDel="00752ADB" w:rsidRDefault="00436637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ins w:id="549" w:author="Александр" w:date="2026-01-31T19:53:00Z"/>
          <w:del w:id="550" w:author="Епифанцева Лариса Рафаиловна" w:date="2026-02-17T12:58:00Z"/>
          <w:rFonts w:ascii="Times New Roman" w:hAnsi="Times New Roman"/>
          <w:sz w:val="28"/>
          <w:szCs w:val="28"/>
          <w:rPrChange w:id="551" w:author="Епифанцева Лариса Рафаиловна" w:date="2026-02-17T13:00:00Z">
            <w:rPr>
              <w:ins w:id="552" w:author="Александр" w:date="2026-01-31T19:53:00Z"/>
              <w:del w:id="553" w:author="Епифанцева Лариса Рафаиловна" w:date="2026-02-17T12:58:00Z"/>
              <w:rFonts w:ascii="Courier New" w:hAnsi="Courier New" w:cs="Courier New"/>
            </w:rPr>
          </w:rPrChange>
        </w:rPr>
        <w:pPrChange w:id="554" w:author="Епифанцева Лариса Рафаиловна" w:date="2026-02-17T13:00:00Z">
          <w:pPr/>
        </w:pPrChange>
      </w:pPr>
      <w:ins w:id="555" w:author="Александр" w:date="2026-01-31T19:53:00Z">
        <w:del w:id="556" w:author="Епифанцева Лариса Рафаиловна" w:date="2026-02-17T12:58:00Z">
          <w:r w:rsidRPr="000D6445" w:rsidDel="00752ADB">
            <w:rPr>
              <w:rFonts w:ascii="Times New Roman" w:hAnsi="Times New Roman"/>
              <w:sz w:val="28"/>
              <w:szCs w:val="28"/>
              <w:rPrChange w:id="557" w:author="Епифанцева Лариса Рафаиловна" w:date="2026-02-17T13:00:00Z">
                <w:rPr>
                  <w:rFonts w:ascii="Courier New" w:hAnsi="Courier New" w:cs="Courier New"/>
                  <w:color w:val="000000"/>
                </w:rPr>
              </w:rPrChange>
            </w:rPr>
            <w:delText>Максимальное количество баллов оценки заданий тестового типа не должно превышать 40% от максимального количества баллов оценивания всех заданий.</w:delText>
          </w:r>
        </w:del>
      </w:ins>
    </w:p>
    <w:p w14:paraId="4C9B6864" w14:textId="7F0FEF6F" w:rsidR="00436637" w:rsidRPr="000D6445" w:rsidDel="00070033" w:rsidRDefault="00436637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58" w:author="Епифанцева Лариса Рафаиловна" w:date="2026-03-16T12:42:00Z"/>
          <w:rFonts w:ascii="Times New Roman" w:hAnsi="Times New Roman"/>
          <w:sz w:val="28"/>
          <w:szCs w:val="28"/>
          <w:rPrChange w:id="559" w:author="Епифанцева Лариса Рафаиловна" w:date="2026-02-17T13:00:00Z">
            <w:rPr>
              <w:del w:id="560" w:author="Епифанцева Лариса Рафаиловна" w:date="2026-03-16T12:42:00Z"/>
              <w:rFonts w:ascii="Times New Roman" w:hAnsi="Times New Roman"/>
            </w:rPr>
          </w:rPrChange>
        </w:rPr>
        <w:pPrChange w:id="561" w:author="Епифанцева Лариса Рафаиловна" w:date="2026-02-17T13:00:00Z">
          <w:pPr>
            <w:pStyle w:val="11"/>
            <w:numPr>
              <w:ilvl w:val="1"/>
              <w:numId w:val="33"/>
            </w:numPr>
            <w:tabs>
              <w:tab w:val="left" w:pos="1276"/>
            </w:tabs>
            <w:spacing w:after="0" w:line="240" w:lineRule="auto"/>
            <w:ind w:left="0" w:firstLine="709"/>
            <w:jc w:val="both"/>
          </w:pPr>
        </w:pPrChange>
      </w:pPr>
    </w:p>
    <w:p w14:paraId="0100A97C" w14:textId="23453365" w:rsidR="00B515E6" w:rsidRPr="000D6445" w:rsidDel="00070033" w:rsidRDefault="00B515E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62" w:author="Епифанцева Лариса Рафаиловна" w:date="2026-03-16T12:42:00Z"/>
          <w:sz w:val="28"/>
          <w:szCs w:val="28"/>
          <w:rPrChange w:id="563" w:author="Епифанцева Лариса Рафаиловна" w:date="2026-02-17T13:00:00Z">
            <w:rPr>
              <w:del w:id="564" w:author="Епифанцева Лариса Рафаиловна" w:date="2026-03-16T12:42:00Z"/>
            </w:rPr>
          </w:rPrChange>
        </w:rPr>
        <w:pPrChange w:id="565" w:author="Епифанцева Лариса Рафаиловна" w:date="2026-02-17T13:00:00Z">
          <w:pPr>
            <w:pStyle w:val="Default"/>
            <w:ind w:firstLine="709"/>
          </w:pPr>
        </w:pPrChange>
      </w:pPr>
      <w:del w:id="566" w:author="Епифанцева Лариса Рафаиловна" w:date="2026-03-16T12:42:00Z">
        <w:r w:rsidRPr="000D6445" w:rsidDel="00070033">
          <w:rPr>
            <w:sz w:val="28"/>
            <w:szCs w:val="28"/>
            <w:rPrChange w:id="567" w:author="Епифанцева Лариса Рафаиловна" w:date="2026-02-17T13:00:00Z">
              <w:rPr/>
            </w:rPrChange>
          </w:rPr>
          <w:delText>Вопросы тестов составлены на ос</w:delText>
        </w:r>
        <w:r w:rsidR="0049281E" w:rsidRPr="00070033" w:rsidDel="00070033">
          <w:rPr>
            <w:sz w:val="28"/>
            <w:szCs w:val="28"/>
          </w:rPr>
          <w:delText>нове</w:delText>
        </w:r>
      </w:del>
      <w:ins w:id="568" w:author="Александр" w:date="2026-01-31T20:10:00Z">
        <w:del w:id="569" w:author="Епифанцева Лариса Рафаиловна" w:date="2026-03-16T12:42:00Z">
          <w:r w:rsidR="00864886" w:rsidRPr="000D6445" w:rsidDel="00070033">
            <w:rPr>
              <w:sz w:val="28"/>
              <w:szCs w:val="28"/>
              <w:rPrChange w:id="570" w:author="Епифанцева Лариса Рафаиловна" w:date="2026-02-17T13:00:00Z">
                <w:rPr/>
              </w:rPrChange>
            </w:rPr>
            <w:delText xml:space="preserve"> </w:delText>
          </w:r>
        </w:del>
      </w:ins>
      <w:del w:id="571" w:author="Епифанцева Лариса Рафаиловна" w:date="2026-03-16T12:42:00Z">
        <w:r w:rsidR="0049281E" w:rsidRPr="000D6445" w:rsidDel="00070033">
          <w:rPr>
            <w:sz w:val="28"/>
            <w:szCs w:val="28"/>
            <w:rPrChange w:id="572" w:author="Епифанцева Лариса Рафаиловна" w:date="2026-02-17T13:00:00Z">
              <w:rPr/>
            </w:rPrChange>
          </w:rPr>
          <w:delText>:</w:delText>
        </w:r>
      </w:del>
    </w:p>
    <w:p w14:paraId="1172B5C5" w14:textId="24A5492A" w:rsidR="00436637" w:rsidRPr="000D6445" w:rsidDel="00070033" w:rsidRDefault="00B515E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ins w:id="573" w:author="Александр" w:date="2026-01-31T20:01:00Z"/>
          <w:del w:id="574" w:author="Епифанцева Лариса Рафаиловна" w:date="2026-03-16T12:42:00Z"/>
          <w:sz w:val="28"/>
          <w:szCs w:val="28"/>
          <w:rPrChange w:id="575" w:author="Епифанцева Лариса Рафаиловна" w:date="2026-02-17T13:01:00Z">
            <w:rPr>
              <w:ins w:id="576" w:author="Александр" w:date="2026-01-31T20:01:00Z"/>
              <w:del w:id="577" w:author="Епифанцева Лариса Рафаиловна" w:date="2026-03-16T12:42:00Z"/>
            </w:rPr>
          </w:rPrChange>
        </w:rPr>
        <w:pPrChange w:id="578" w:author="Александр" w:date="2026-01-31T20:10:00Z">
          <w:pPr>
            <w:pStyle w:val="11"/>
            <w:numPr>
              <w:numId w:val="43"/>
            </w:numPr>
            <w:tabs>
              <w:tab w:val="left" w:pos="993"/>
            </w:tabs>
            <w:spacing w:after="0" w:line="240" w:lineRule="auto"/>
            <w:ind w:left="0" w:firstLine="709"/>
            <w:jc w:val="both"/>
          </w:pPr>
        </w:pPrChange>
      </w:pPr>
      <w:del w:id="579" w:author="Епифанцева Лариса Рафаиловна" w:date="2026-03-16T12:42:00Z">
        <w:r w:rsidRPr="000D6445" w:rsidDel="00070033">
          <w:rPr>
            <w:rFonts w:ascii="Times New Roman" w:hAnsi="Times New Roman"/>
            <w:sz w:val="28"/>
            <w:szCs w:val="28"/>
            <w:rPrChange w:id="580" w:author="Епифанцева Лариса Рафаиловна" w:date="2026-02-17T13:01:00Z">
              <w:rPr/>
            </w:rPrChange>
          </w:rPr>
          <w:delText xml:space="preserve">Перечня дисциплин примерной основной образовательной программы направления 08.03.01 </w:delText>
        </w:r>
      </w:del>
      <w:ins w:id="581" w:author="Александр" w:date="2026-01-31T20:03:00Z">
        <w:del w:id="582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583" w:author="Епифанцева Лариса Рафаиловна" w:date="2026-02-17T13:01:00Z">
                <w:rPr/>
              </w:rPrChange>
            </w:rPr>
            <w:delText>«</w:delText>
          </w:r>
        </w:del>
      </w:ins>
      <w:del w:id="584" w:author="Епифанцева Лариса Рафаиловна" w:date="2026-03-16T12:42:00Z">
        <w:r w:rsidRPr="000D6445" w:rsidDel="00070033">
          <w:rPr>
            <w:rFonts w:ascii="Times New Roman" w:hAnsi="Times New Roman"/>
            <w:sz w:val="28"/>
            <w:szCs w:val="28"/>
            <w:rPrChange w:id="585" w:author="Епифанцева Лариса Рафаиловна" w:date="2026-02-17T13:01:00Z">
              <w:rPr/>
            </w:rPrChange>
          </w:rPr>
          <w:delText>Строительство,</w:delText>
        </w:r>
      </w:del>
      <w:ins w:id="586" w:author="Александр" w:date="2026-01-31T20:03:00Z">
        <w:del w:id="587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588" w:author="Епифанцева Лариса Рафаиловна" w:date="2026-02-17T13:01:00Z">
                <w:rPr/>
              </w:rPrChange>
            </w:rPr>
            <w:delText>»</w:delText>
          </w:r>
        </w:del>
      </w:ins>
      <w:del w:id="589" w:author="Епифанцева Лариса Рафаиловна" w:date="2026-03-16T12:42:00Z">
        <w:r w:rsidRPr="000D6445" w:rsidDel="00070033">
          <w:rPr>
            <w:rFonts w:ascii="Times New Roman" w:hAnsi="Times New Roman"/>
            <w:sz w:val="28"/>
            <w:szCs w:val="28"/>
            <w:rPrChange w:id="590" w:author="Епифанцева Лариса Рафаиловна" w:date="2026-02-17T13:01:00Z">
              <w:rPr/>
            </w:rPrChange>
          </w:rPr>
          <w:delText xml:space="preserve"> направленность "Организация инвестиционно-строительной деятельности" согласно ПООП, размещённой на сайте АСВ (доступ: </w:delText>
        </w:r>
        <w:r w:rsidR="00AC7F3F" w:rsidRPr="000D6445" w:rsidDel="00070033">
          <w:rPr>
            <w:rFonts w:ascii="Times New Roman" w:hAnsi="Times New Roman"/>
            <w:rPrChange w:id="591" w:author="Епифанцева Лариса Рафаиловна" w:date="2026-02-17T13:01:00Z">
              <w:rPr>
                <w:rStyle w:val="a7"/>
                <w:sz w:val="28"/>
                <w:szCs w:val="28"/>
              </w:rPr>
            </w:rPrChange>
          </w:rPr>
          <w:fldChar w:fldCharType="begin"/>
        </w:r>
        <w:r w:rsidR="00AC7F3F" w:rsidRPr="000D6445" w:rsidDel="00070033">
          <w:rPr>
            <w:rFonts w:ascii="Times New Roman" w:hAnsi="Times New Roman"/>
            <w:sz w:val="28"/>
            <w:szCs w:val="28"/>
            <w:rPrChange w:id="592" w:author="Епифанцева Лариса Рафаиловна" w:date="2026-02-17T13:01:00Z">
              <w:rPr/>
            </w:rPrChange>
          </w:rPr>
          <w:delInstrText xml:space="preserve"> HYPERLINK "https://asv.mgsu.ru/universityabout/UMO-ASV/fgos-poop/poop/POOP%2008.03.01/index.php" </w:delInstrText>
        </w:r>
        <w:r w:rsidR="00AC7F3F" w:rsidRPr="000D6445" w:rsidDel="00070033">
          <w:rPr>
            <w:rFonts w:ascii="Times New Roman" w:hAnsi="Times New Roman"/>
            <w:rPrChange w:id="593" w:author="Епифанцева Лариса Рафаиловна" w:date="2026-02-17T13:01:00Z">
              <w:rPr>
                <w:rStyle w:val="a7"/>
                <w:sz w:val="28"/>
                <w:szCs w:val="28"/>
              </w:rPr>
            </w:rPrChange>
          </w:rPr>
          <w:fldChar w:fldCharType="separate"/>
        </w:r>
        <w:r w:rsidR="00116B72" w:rsidRPr="000D6445" w:rsidDel="00070033">
          <w:rPr>
            <w:rFonts w:ascii="Times New Roman" w:hAnsi="Times New Roman"/>
            <w:rPrChange w:id="594" w:author="Епифанцева Лариса Рафаиловна" w:date="2026-02-17T13:01:00Z">
              <w:rPr>
                <w:rStyle w:val="a7"/>
                <w:sz w:val="28"/>
                <w:szCs w:val="28"/>
              </w:rPr>
            </w:rPrChange>
          </w:rPr>
          <w:delText>https://asv.mgsu.ru/universityabout/UMO-ASV/fgos-poop/poop/POOP%2008.03.01/index.php</w:delText>
        </w:r>
        <w:r w:rsidR="00AC7F3F" w:rsidRPr="000D6445" w:rsidDel="00070033">
          <w:rPr>
            <w:rFonts w:ascii="Times New Roman" w:hAnsi="Times New Roman"/>
            <w:rPrChange w:id="595" w:author="Епифанцева Лариса Рафаиловна" w:date="2026-02-17T13:01:00Z">
              <w:rPr>
                <w:rStyle w:val="a7"/>
                <w:sz w:val="28"/>
                <w:szCs w:val="28"/>
              </w:rPr>
            </w:rPrChange>
          </w:rPr>
          <w:fldChar w:fldCharType="end"/>
        </w:r>
        <w:r w:rsidRPr="000D6445" w:rsidDel="00070033">
          <w:rPr>
            <w:rFonts w:ascii="Times New Roman" w:hAnsi="Times New Roman"/>
            <w:sz w:val="28"/>
            <w:szCs w:val="28"/>
            <w:rPrChange w:id="596" w:author="Епифанцева Лариса Рафаиловна" w:date="2026-02-17T13:01:00Z">
              <w:rPr/>
            </w:rPrChange>
          </w:rPr>
          <w:delText xml:space="preserve">): </w:delText>
        </w:r>
      </w:del>
      <w:ins w:id="597" w:author="Александр" w:date="2026-01-31T20:05:00Z">
        <w:del w:id="598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599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 xml:space="preserve">математика, информатика, инженерная графика, химия, физика, экология, теоретическая механика, техническая механика, механика грунтов – геотехника, инженерное обеспечение строительства </w:delText>
          </w:r>
        </w:del>
      </w:ins>
      <w:ins w:id="600" w:author="Александр" w:date="2026-01-31T20:06:00Z">
        <w:del w:id="601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02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(геодезия, геология), архитектура, строительные конструкции, гидравлика</w:delText>
          </w:r>
        </w:del>
      </w:ins>
      <w:ins w:id="603" w:author="Александр" w:date="2026-01-31T20:07:00Z">
        <w:del w:id="604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05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, теплотехника, безопасность жизнедеятельности, строительные материалы, основы метрологии, стандартизации, сертификации и контроля качества, теплогазоснабжение и вентиляция</w:delText>
          </w:r>
        </w:del>
      </w:ins>
      <w:ins w:id="606" w:author="Александр" w:date="2026-01-31T20:08:00Z">
        <w:del w:id="607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08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, водоснабжение и водоотведение, электроснабжение с о</w:delText>
          </w:r>
        </w:del>
      </w:ins>
      <w:ins w:id="609" w:author="Александр" w:date="2026-01-31T20:09:00Z">
        <w:del w:id="610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11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с</w:delText>
          </w:r>
        </w:del>
      </w:ins>
      <w:ins w:id="612" w:author="Александр" w:date="2026-01-31T20:08:00Z">
        <w:del w:id="613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14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новами электротехники, технология строительных процессов</w:delText>
          </w:r>
        </w:del>
      </w:ins>
      <w:ins w:id="615" w:author="Александр" w:date="2026-01-31T20:09:00Z">
        <w:del w:id="616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17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, экономика отрасли.</w:delText>
          </w:r>
        </w:del>
      </w:ins>
      <w:ins w:id="618" w:author="Александр" w:date="2026-01-31T20:07:00Z">
        <w:del w:id="619" w:author="Епифанцева Лариса Рафаиловна" w:date="2026-03-16T12:42:00Z">
          <w:r w:rsidR="00864886" w:rsidRPr="000D6445" w:rsidDel="00070033">
            <w:rPr>
              <w:sz w:val="28"/>
              <w:szCs w:val="28"/>
              <w:rPrChange w:id="620" w:author="Епифанцева Лариса Рафаиловна" w:date="2026-02-17T13:01:00Z">
                <w:rPr/>
              </w:rPrChange>
            </w:rPr>
            <w:delText xml:space="preserve"> </w:delText>
          </w:r>
        </w:del>
      </w:ins>
    </w:p>
    <w:p w14:paraId="78B3F120" w14:textId="5901B224" w:rsidR="00B515E6" w:rsidDel="00070033" w:rsidRDefault="00B515E6" w:rsidP="00752ADB">
      <w:pPr>
        <w:pStyle w:val="11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del w:id="621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622" w:author="Епифанцева Лариса Рафаиловна" w:date="2026-03-16T12:42:00Z">
        <w:r w:rsidRPr="00B515E6" w:rsidDel="00070033">
          <w:rPr>
            <w:rFonts w:ascii="Times New Roman" w:hAnsi="Times New Roman"/>
            <w:sz w:val="28"/>
            <w:szCs w:val="28"/>
          </w:rPr>
          <w:delText>экономика отрасли, организация строительного производства, основы ценообразования и сметного нормирования, регулирование инвестиционно-строительной деятельности, исследование рынка недвижимости, организация изыскательских работ, основы инвестиционно-строительной деятельности, экономика недвижимости, управление рисками, управление объектами недвижимости, управление проектами, основы контроля технического состояния объектов недвижимости.</w:delText>
        </w:r>
      </w:del>
    </w:p>
    <w:p w14:paraId="2A364490" w14:textId="61057BCD" w:rsidR="00116B72" w:rsidRPr="00CD09BE" w:rsidDel="00070033" w:rsidRDefault="00116B72">
      <w:pPr>
        <w:pStyle w:val="11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del w:id="623" w:author="Епифанцева Лариса Рафаиловна" w:date="2026-03-16T12:42:00Z"/>
          <w:sz w:val="28"/>
          <w:szCs w:val="28"/>
        </w:rPr>
        <w:pPrChange w:id="624" w:author="Александр" w:date="2026-01-31T20:09:00Z">
          <w:pPr>
            <w:pStyle w:val="Default"/>
            <w:ind w:firstLine="709"/>
            <w:jc w:val="both"/>
          </w:pPr>
        </w:pPrChange>
      </w:pPr>
      <w:del w:id="625" w:author="Епифанцева Лариса Рафаиловна" w:date="2026-03-16T12:42:00Z">
        <w:r w:rsidRPr="004C015C" w:rsidDel="00070033">
          <w:rPr>
            <w:sz w:val="28"/>
            <w:szCs w:val="28"/>
          </w:rPr>
          <w:delText xml:space="preserve">2. Учебников и учебных пособий для вузов, используемых в процессе обучения по направленности «Организация инвестиционно-строительной деятельностью» направления 08.03.01. «Строительство» (бакалавриат): </w:delText>
        </w:r>
      </w:del>
    </w:p>
    <w:p w14:paraId="7EF101C7" w14:textId="4829DCE7" w:rsidR="00116B72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26" w:author="Епифанцева Лариса Рафаиловна" w:date="2026-03-16T12:42:00Z"/>
          <w:sz w:val="28"/>
          <w:szCs w:val="28"/>
        </w:rPr>
      </w:pPr>
      <w:del w:id="627" w:author="Епифанцева Лариса Рафаиловна" w:date="2026-03-16T12:42:00Z">
        <w:r w:rsidDel="00070033">
          <w:rPr>
            <w:sz w:val="28"/>
            <w:szCs w:val="28"/>
          </w:rPr>
          <w:delText xml:space="preserve">− Учебник «Экономика и управление недвижимостью» под общей редакцией под. общ. ред. докт. экон. наук Грабового П.Г. Часть 1,2 (4-е издание переработанное и дополненное). М.: Издательство «Просветитель», Издательство АСВ, 2019 г. </w:delText>
        </w:r>
      </w:del>
    </w:p>
    <w:p w14:paraId="7EDE3BB5" w14:textId="3E3F8542" w:rsidR="00116B72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28" w:author="Епифанцева Лариса Рафаиловна" w:date="2026-03-16T12:42:00Z"/>
          <w:sz w:val="28"/>
          <w:szCs w:val="28"/>
        </w:rPr>
      </w:pPr>
      <w:del w:id="629" w:author="Епифанцева Лариса Рафаиловна" w:date="2026-03-16T12:42:00Z">
        <w:r w:rsidDel="00070033">
          <w:rPr>
            <w:sz w:val="28"/>
            <w:szCs w:val="28"/>
          </w:rPr>
          <w:delText>− Учебник «Организация строительства и девелопмент недвижимости», 4-е изд., перераб. и доп. Часть 1,2 / под. общ. ред. докт. экон. наук, проф. П.Г. Грабового – Москва: Издательский дом АСВ, ИИА «Просветитель», 2018 г.</w:delText>
        </w:r>
      </w:del>
    </w:p>
    <w:p w14:paraId="2EA577E1" w14:textId="4F3D3FC0" w:rsidR="00116B72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30" w:author="Епифанцева Лариса Рафаиловна" w:date="2026-03-16T12:42:00Z"/>
          <w:sz w:val="28"/>
          <w:szCs w:val="28"/>
        </w:rPr>
      </w:pPr>
      <w:del w:id="631" w:author="Епифанцева Лариса Рафаиловна" w:date="2026-03-16T12:42:00Z">
        <w:r w:rsidDel="00070033">
          <w:rPr>
            <w:sz w:val="28"/>
            <w:szCs w:val="28"/>
          </w:rPr>
          <w:delText xml:space="preserve">− Учебник «Организация, планирование и управление строительством»: учебник / под. общ. Ред. П.Г. Грабового и А.И. Солунского. – Москва: Проспект,2012. – 528 с. </w:delText>
        </w:r>
      </w:del>
    </w:p>
    <w:p w14:paraId="1CF4C696" w14:textId="2806508D" w:rsidR="00116B72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32" w:author="Епифанцева Лариса Рафаиловна" w:date="2026-03-16T12:42:00Z"/>
          <w:sz w:val="28"/>
          <w:szCs w:val="28"/>
        </w:rPr>
      </w:pPr>
      <w:del w:id="633" w:author="Епифанцева Лариса Рафаиловна" w:date="2026-03-16T12:42:00Z">
        <w:r w:rsidDel="00070033">
          <w:rPr>
            <w:sz w:val="28"/>
            <w:szCs w:val="28"/>
          </w:rPr>
          <w:delText xml:space="preserve">− Учебник «Сервейинг: организация, экспертиза, управление» под общей редакцией Грабового П.Г. Часть 1,2,3. Москва: АСВ, Просветитель, 2021 г. </w:delText>
        </w:r>
      </w:del>
    </w:p>
    <w:p w14:paraId="757325C8" w14:textId="437846FB" w:rsidR="00116B72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34" w:author="Епифанцева Лариса Рафаиловна" w:date="2026-03-16T12:42:00Z"/>
          <w:sz w:val="28"/>
          <w:szCs w:val="28"/>
        </w:rPr>
      </w:pPr>
      <w:del w:id="635" w:author="Епифанцева Лариса Рафаиловна" w:date="2026-03-16T12:42:00Z">
        <w:r w:rsidDel="00070033">
          <w:rPr>
            <w:sz w:val="28"/>
            <w:szCs w:val="28"/>
          </w:rPr>
          <w:delText xml:space="preserve">− Учебно-практическое пособие «Экономика и управление недвижимостью» под общей редакцией Грабового П.Г. Часть 1,2 (2-е издание переработанное и дополненное). Москва: Проспект, 2012 г. </w:delText>
        </w:r>
      </w:del>
    </w:p>
    <w:p w14:paraId="5D7D59D3" w14:textId="7AB976DF" w:rsidR="009F6B2D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36" w:author="Епифанцева Лариса Рафаиловна" w:date="2026-03-16T12:42:00Z"/>
          <w:sz w:val="28"/>
          <w:szCs w:val="28"/>
        </w:rPr>
      </w:pPr>
      <w:del w:id="637" w:author="Епифанцева Лариса Рафаиловна" w:date="2026-03-16T12:42:00Z">
        <w:r w:rsidDel="00070033">
          <w:rPr>
            <w:sz w:val="28"/>
            <w:szCs w:val="28"/>
          </w:rPr>
          <w:delText xml:space="preserve">− Практикум в трех частях «Сервейинг: организация, экспертиза, управление»/ под. общ. Ред. П.Г. Грабового; М-во образования и науки Рос. Федерации, Нац. исслед. Моск. гос. строит. универс. Москва: НИУ МГСУ, 2016 г. </w:delText>
        </w:r>
      </w:del>
    </w:p>
    <w:p w14:paraId="2CEBCA59" w14:textId="44DA83F7" w:rsidR="00B931F3" w:rsidDel="00070033" w:rsidRDefault="00E1492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638" w:author="Епифанцева Лариса Рафаиловна" w:date="2026-03-16T12:42:00Z"/>
          <w:rFonts w:ascii="Times New Roman" w:hAnsi="Times New Roman"/>
          <w:sz w:val="28"/>
          <w:szCs w:val="28"/>
        </w:rPr>
        <w:pPrChange w:id="639" w:author="Епифанцева Лариса Рафаиловна" w:date="2026-02-17T14:14:00Z">
          <w:pPr>
            <w:pStyle w:val="11"/>
            <w:numPr>
              <w:ilvl w:val="1"/>
              <w:numId w:val="46"/>
            </w:numPr>
            <w:tabs>
              <w:tab w:val="left" w:pos="1134"/>
            </w:tabs>
            <w:spacing w:after="0" w:line="240" w:lineRule="auto"/>
            <w:ind w:left="0" w:firstLine="709"/>
            <w:jc w:val="both"/>
          </w:pPr>
        </w:pPrChange>
      </w:pPr>
      <w:del w:id="640" w:author="Епифанцева Лариса Рафаиловна" w:date="2026-03-16T12:42:00Z"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</w:del>
      <w:ins w:id="641" w:author="Александр" w:date="2026-01-31T20:11:00Z">
        <w:del w:id="642" w:author="Епифанцева Лариса Рафаиловна" w:date="2026-03-16T12:42:00Z">
          <w:r w:rsidR="00864886" w:rsidDel="00070033">
            <w:rPr>
              <w:rFonts w:ascii="Times New Roman" w:hAnsi="Times New Roman"/>
              <w:sz w:val="28"/>
              <w:szCs w:val="28"/>
            </w:rPr>
            <w:delText xml:space="preserve"> </w:delText>
          </w:r>
        </w:del>
      </w:ins>
      <w:del w:id="643" w:author="Епифанцева Лариса Рафаиловна" w:date="2026-03-16T12:42:00Z">
        <w:r w:rsidR="00826629" w:rsidRPr="00F85A3A" w:rsidDel="00070033">
          <w:rPr>
            <w:rFonts w:ascii="Times New Roman" w:hAnsi="Times New Roman"/>
            <w:sz w:val="28"/>
            <w:szCs w:val="28"/>
          </w:rPr>
          <w:delText xml:space="preserve">Использование участниками в процессе </w:delText>
        </w:r>
        <w:r w:rsidR="005F0C42" w:rsidDel="00070033">
          <w:rPr>
            <w:rFonts w:ascii="Times New Roman" w:hAnsi="Times New Roman"/>
            <w:sz w:val="28"/>
            <w:szCs w:val="28"/>
          </w:rPr>
          <w:delText>решения</w:delText>
        </w:r>
        <w:r w:rsidR="00826629" w:rsidRPr="001F6EB5"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="005F0C42" w:rsidDel="00070033">
          <w:rPr>
            <w:rFonts w:ascii="Times New Roman" w:hAnsi="Times New Roman"/>
            <w:sz w:val="28"/>
            <w:szCs w:val="28"/>
          </w:rPr>
          <w:delText xml:space="preserve">тестовых и практических </w:delText>
        </w:r>
        <w:r w:rsidR="00826629" w:rsidRPr="001F6EB5" w:rsidDel="00070033">
          <w:rPr>
            <w:rFonts w:ascii="Times New Roman" w:hAnsi="Times New Roman"/>
            <w:sz w:val="28"/>
            <w:szCs w:val="28"/>
          </w:rPr>
          <w:delText>задани</w:delText>
        </w:r>
        <w:r w:rsidR="005F0C42" w:rsidDel="00070033">
          <w:rPr>
            <w:rFonts w:ascii="Times New Roman" w:hAnsi="Times New Roman"/>
            <w:sz w:val="28"/>
            <w:szCs w:val="28"/>
          </w:rPr>
          <w:delText>й</w:delText>
        </w:r>
        <w:r w:rsidR="00826629" w:rsidRPr="001F6EB5" w:rsidDel="00070033">
          <w:rPr>
            <w:rFonts w:ascii="Times New Roman" w:hAnsi="Times New Roman"/>
            <w:sz w:val="28"/>
            <w:szCs w:val="28"/>
          </w:rPr>
          <w:delText xml:space="preserve"> учебной и научной литературы, а также средств мобильной связи не допускается.</w:delText>
        </w:r>
      </w:del>
    </w:p>
    <w:p w14:paraId="6CBE71E0" w14:textId="6443029D" w:rsidR="00F511F8" w:rsidRPr="0016701D" w:rsidDel="00070033" w:rsidRDefault="006C6B88" w:rsidP="00752ADB">
      <w:pPr>
        <w:pStyle w:val="11"/>
        <w:numPr>
          <w:ilvl w:val="1"/>
          <w:numId w:val="46"/>
        </w:numPr>
        <w:tabs>
          <w:tab w:val="left" w:pos="1276"/>
        </w:tabs>
        <w:spacing w:after="0" w:line="240" w:lineRule="auto"/>
        <w:ind w:left="0" w:firstLine="709"/>
        <w:jc w:val="both"/>
        <w:rPr>
          <w:del w:id="644" w:author="Епифанцева Лариса Рафаиловна" w:date="2026-03-16T12:42:00Z"/>
          <w:rFonts w:ascii="Times New Roman" w:hAnsi="Times New Roman"/>
          <w:sz w:val="28"/>
          <w:szCs w:val="28"/>
        </w:rPr>
      </w:pPr>
      <w:ins w:id="645" w:author="Александр" w:date="2026-01-31T20:16:00Z">
        <w:del w:id="646" w:author="Епифанцева Лариса Рафаиловна" w:date="2026-03-16T12:42:00Z">
          <w:r w:rsidDel="00070033">
            <w:rPr>
              <w:rFonts w:ascii="Times New Roman" w:hAnsi="Times New Roman"/>
              <w:b/>
              <w:sz w:val="28"/>
              <w:szCs w:val="28"/>
            </w:rPr>
            <w:delText xml:space="preserve"> </w:delText>
          </w:r>
        </w:del>
      </w:ins>
      <w:del w:id="647" w:author="Епифанцева Лариса Рафаиловна" w:date="2026-03-16T12:42:00Z">
        <w:r w:rsidR="00F511F8" w:rsidRPr="0016701D" w:rsidDel="00070033">
          <w:rPr>
            <w:sz w:val="28"/>
            <w:szCs w:val="28"/>
            <w:rPrChange w:id="648" w:author="Епифанцева Лариса Рафаиловна" w:date="2026-02-17T14:14:00Z">
              <w:rPr>
                <w:b/>
                <w:sz w:val="28"/>
                <w:szCs w:val="28"/>
              </w:rPr>
            </w:rPrChange>
          </w:rPr>
          <w:delText xml:space="preserve">Третий этап – Научно-исследовательская работа (реферат) студентов. На заключительный тур ВСО студенты представляют заранее подготовленные рефераты на самостоятельно выбранные темы, имеющие элементы научных исследований в области управления инвестиционно-строительной деятельности (объемом не более </w:delText>
        </w:r>
        <w:r w:rsidR="00E14926" w:rsidRPr="0016701D" w:rsidDel="00070033">
          <w:rPr>
            <w:sz w:val="28"/>
            <w:szCs w:val="28"/>
          </w:rPr>
          <w:delText>5</w:delText>
        </w:r>
        <w:r w:rsidR="00F511F8" w:rsidRPr="0016701D" w:rsidDel="00070033">
          <w:rPr>
            <w:sz w:val="28"/>
            <w:szCs w:val="28"/>
          </w:rPr>
          <w:delText xml:space="preserve">0 стр.) и </w:delText>
        </w:r>
        <w:r w:rsidR="00E14926" w:rsidRPr="0016701D" w:rsidDel="00070033">
          <w:rPr>
            <w:sz w:val="28"/>
            <w:szCs w:val="28"/>
          </w:rPr>
          <w:delText>докладываются</w:delText>
        </w:r>
        <w:r w:rsidR="00F511F8" w:rsidRPr="0016701D" w:rsidDel="00070033">
          <w:rPr>
            <w:sz w:val="28"/>
            <w:szCs w:val="28"/>
          </w:rPr>
          <w:delText xml:space="preserve"> членам жюри. К реферату прикладывается справка проверки, подтверждающая уровень уникальности выполненной работы (не менее 70%) и подписанная представителем ВУЗа. </w:delText>
        </w:r>
      </w:del>
    </w:p>
    <w:p w14:paraId="61238B65" w14:textId="3CE3792A" w:rsidR="00580F12" w:rsidRPr="0016701D" w:rsidDel="00070033" w:rsidRDefault="00F511F8" w:rsidP="00752ADB">
      <w:pPr>
        <w:pStyle w:val="11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del w:id="649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650" w:author="Епифанцева Лариса Рафаиловна" w:date="2026-03-16T12:42:00Z">
        <w:r w:rsidRPr="0016701D" w:rsidDel="00070033">
          <w:rPr>
            <w:sz w:val="28"/>
            <w:szCs w:val="28"/>
          </w:rPr>
          <w:delText>Реферат отправляется в оргкомитет до 11.04.202</w:delText>
        </w:r>
        <w:r w:rsidR="00B931F3" w:rsidRPr="0016701D" w:rsidDel="00070033">
          <w:rPr>
            <w:sz w:val="28"/>
            <w:szCs w:val="28"/>
          </w:rPr>
          <w:delText>5</w:delText>
        </w:r>
        <w:r w:rsidRPr="0016701D" w:rsidDel="00070033">
          <w:rPr>
            <w:sz w:val="28"/>
            <w:szCs w:val="28"/>
          </w:rPr>
          <w:delText xml:space="preserve"> г. и его оригинальность может быть дополнительно проверена организаторами Олимпиады. </w:delText>
        </w:r>
      </w:del>
    </w:p>
    <w:p w14:paraId="2BA7869F" w14:textId="4BE7D60B" w:rsidR="00F511F8" w:rsidRPr="0016701D" w:rsidDel="00070033" w:rsidRDefault="00F511F8" w:rsidP="00752ADB">
      <w:pPr>
        <w:pStyle w:val="11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del w:id="651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652" w:author="Епифанцева Лариса Рафаиловна" w:date="2026-03-16T12:42:00Z">
        <w:r w:rsidRPr="0016701D" w:rsidDel="00070033">
          <w:rPr>
            <w:sz w:val="28"/>
            <w:szCs w:val="28"/>
          </w:rPr>
          <w:delText>Презентация (выступление) участников осуществляется не более 5-7 минут с использованием технических средств. Оценка доклада по реферату и презентации производится жюри по 100 балльной системе на основании критериев оценки (</w:delText>
        </w:r>
        <w:r w:rsidR="00580F12" w:rsidRPr="0016701D" w:rsidDel="00070033">
          <w:rPr>
            <w:sz w:val="28"/>
            <w:szCs w:val="28"/>
          </w:rPr>
          <w:delText>Приложение</w:delText>
        </w:r>
        <w:r w:rsidRPr="0016701D" w:rsidDel="00070033">
          <w:rPr>
            <w:sz w:val="28"/>
            <w:szCs w:val="28"/>
          </w:rPr>
          <w:delText xml:space="preserve"> </w:delText>
        </w:r>
        <w:r w:rsidR="006F499D" w:rsidRPr="0016701D" w:rsidDel="00070033">
          <w:rPr>
            <w:sz w:val="28"/>
            <w:szCs w:val="28"/>
          </w:rPr>
          <w:delText>3</w:delText>
        </w:r>
        <w:r w:rsidRPr="0016701D" w:rsidDel="00070033">
          <w:rPr>
            <w:sz w:val="28"/>
            <w:szCs w:val="28"/>
          </w:rPr>
          <w:delText>) по совокупности представленного реферата и выступления с учетом вклада участников Олимпиады в науку, их способности самостоятельно мыслить и грамотно излагать свое мнение по исследуемым направлениям.</w:delText>
        </w:r>
      </w:del>
    </w:p>
    <w:p w14:paraId="54E44EF0" w14:textId="0437AE61" w:rsidR="006727D9" w:rsidDel="00070033" w:rsidRDefault="00826629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653" w:author="Епифанцева Лариса Рафаиловна" w:date="2026-03-16T12:42:00Z"/>
          <w:rFonts w:ascii="Times New Roman" w:hAnsi="Times New Roman"/>
          <w:sz w:val="28"/>
          <w:szCs w:val="28"/>
        </w:rPr>
        <w:pPrChange w:id="654" w:author="Епифанцева Лариса Рафаиловна" w:date="2026-02-17T14:14:00Z">
          <w:pPr>
            <w:pStyle w:val="11"/>
            <w:numPr>
              <w:ilvl w:val="1"/>
              <w:numId w:val="46"/>
            </w:numPr>
            <w:tabs>
              <w:tab w:val="left" w:pos="1134"/>
            </w:tabs>
            <w:spacing w:after="0" w:line="240" w:lineRule="auto"/>
            <w:ind w:left="0" w:firstLine="709"/>
            <w:jc w:val="both"/>
          </w:pPr>
        </w:pPrChange>
      </w:pPr>
      <w:del w:id="655" w:author="Епифанцева Лариса Рафаиловна" w:date="2026-03-16T12:42:00Z">
        <w:r w:rsidRPr="0016701D" w:rsidDel="00070033">
          <w:rPr>
            <w:rFonts w:ascii="Times New Roman" w:hAnsi="Times New Roman"/>
            <w:sz w:val="28"/>
            <w:szCs w:val="28"/>
          </w:rPr>
          <w:delText>Итоговая</w:delText>
        </w:r>
        <w:r w:rsidRPr="00826629" w:rsidDel="00070033">
          <w:rPr>
            <w:rFonts w:ascii="Times New Roman" w:hAnsi="Times New Roman"/>
            <w:sz w:val="28"/>
            <w:szCs w:val="28"/>
          </w:rPr>
          <w:delText xml:space="preserve"> оценка </w:delText>
        </w:r>
        <w:r w:rsidRPr="009E215B" w:rsidDel="00070033">
          <w:rPr>
            <w:rFonts w:ascii="Times New Roman" w:hAnsi="Times New Roman"/>
            <w:sz w:val="28"/>
            <w:szCs w:val="28"/>
          </w:rPr>
          <w:delText>в баллах складывается из оценок 1-го,</w:delText>
        </w:r>
      </w:del>
      <w:ins w:id="656" w:author="Александр" w:date="2026-01-31T20:13:00Z">
        <w:del w:id="657" w:author="Епифанцева Лариса Рафаиловна" w:date="2026-03-16T12:42:00Z">
          <w:r w:rsidR="006C6B88" w:rsidRPr="009E215B" w:rsidDel="00070033">
            <w:rPr>
              <w:rFonts w:ascii="Times New Roman" w:hAnsi="Times New Roman"/>
              <w:sz w:val="28"/>
              <w:szCs w:val="28"/>
            </w:rPr>
            <w:delText xml:space="preserve"> и</w:delText>
          </w:r>
        </w:del>
      </w:ins>
      <w:del w:id="658" w:author="Епифанцева Лариса Рафаиловна" w:date="2026-03-16T12:42:00Z">
        <w:r w:rsidRPr="009E215B" w:rsidDel="00070033">
          <w:rPr>
            <w:rFonts w:ascii="Times New Roman" w:hAnsi="Times New Roman"/>
            <w:sz w:val="28"/>
            <w:szCs w:val="28"/>
          </w:rPr>
          <w:delText xml:space="preserve"> 2-го и 3-го </w:delText>
        </w:r>
      </w:del>
      <w:del w:id="659" w:author="Епифанцева Лариса Рафаиловна" w:date="2026-02-17T13:43:00Z">
        <w:r w:rsidRPr="009E215B" w:rsidDel="009E215B">
          <w:rPr>
            <w:rFonts w:ascii="Times New Roman" w:hAnsi="Times New Roman"/>
            <w:sz w:val="28"/>
            <w:szCs w:val="28"/>
          </w:rPr>
          <w:delText>этапов</w:delText>
        </w:r>
      </w:del>
      <w:del w:id="660" w:author="Епифанцева Лариса Рафаиловна" w:date="2026-03-16T12:42:00Z">
        <w:r w:rsidRPr="009E215B" w:rsidDel="00070033">
          <w:rPr>
            <w:rFonts w:ascii="Times New Roman" w:hAnsi="Times New Roman"/>
            <w:sz w:val="28"/>
            <w:szCs w:val="28"/>
          </w:rPr>
          <w:delText xml:space="preserve"> испытаний Олимпиады.</w:delText>
        </w:r>
      </w:del>
    </w:p>
    <w:p w14:paraId="34127BED" w14:textId="01C8AA8C" w:rsidR="0016701D" w:rsidRPr="0016701D" w:rsidDel="0016701D" w:rsidRDefault="00B7152E">
      <w:pPr>
        <w:pStyle w:val="11"/>
        <w:numPr>
          <w:ilvl w:val="1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661" w:author="Епифанцева Лариса Рафаиловна" w:date="2026-02-17T14:13:00Z"/>
          <w:rFonts w:ascii="Times New Roman" w:eastAsiaTheme="minorHAnsi" w:hAnsi="Times New Roman"/>
          <w:bCs/>
          <w:caps/>
          <w:color w:val="000000"/>
          <w:spacing w:val="-5"/>
          <w:sz w:val="28"/>
          <w:szCs w:val="28"/>
          <w:rPrChange w:id="662" w:author="Епифанцева Лариса Рафаиловна" w:date="2026-02-17T14:10:00Z">
            <w:rPr>
              <w:del w:id="663" w:author="Епифанцева Лариса Рафаиловна" w:date="2026-02-17T14:13:00Z"/>
              <w:rFonts w:ascii="Times New Roman" w:hAnsi="Times New Roman"/>
              <w:sz w:val="28"/>
              <w:szCs w:val="28"/>
            </w:rPr>
          </w:rPrChange>
        </w:rPr>
      </w:pPr>
      <w:del w:id="664" w:author="Епифанцева Лариса Рафаиловна" w:date="2026-03-16T12:42:00Z">
        <w:r w:rsidRPr="006727D9" w:rsidDel="00070033">
          <w:rPr>
            <w:rFonts w:ascii="Times New Roman" w:hAnsi="Times New Roman"/>
            <w:sz w:val="28"/>
            <w:szCs w:val="28"/>
          </w:rPr>
          <w:delText>Результаты оценивания доводятся до участников в течение 24 часов с момента окончания выполнения студентами-участниками заданий.</w:delText>
        </w:r>
      </w:del>
    </w:p>
    <w:p w14:paraId="222B4345" w14:textId="47176330" w:rsidR="00B7152E" w:rsidRPr="00E378EC" w:rsidDel="00BF5319" w:rsidRDefault="00B7152E" w:rsidP="00B7152E">
      <w:pPr>
        <w:pStyle w:val="af"/>
        <w:widowControl w:val="0"/>
        <w:tabs>
          <w:tab w:val="left" w:pos="0"/>
          <w:tab w:val="left" w:pos="709"/>
          <w:tab w:val="left" w:pos="993"/>
        </w:tabs>
        <w:spacing w:line="322" w:lineRule="exact"/>
        <w:ind w:left="709"/>
        <w:jc w:val="both"/>
        <w:rPr>
          <w:del w:id="665" w:author="Епифанцева Лариса Рафаиловна" w:date="2026-02-17T16:02:00Z"/>
          <w:rStyle w:val="a7"/>
          <w:color w:val="auto"/>
          <w:sz w:val="28"/>
          <w:szCs w:val="28"/>
          <w:u w:val="none"/>
        </w:rPr>
      </w:pPr>
    </w:p>
    <w:p w14:paraId="457C2E80" w14:textId="5A448D61" w:rsidR="0016701D" w:rsidRPr="006F499D" w:rsidDel="0016701D" w:rsidRDefault="005167AB">
      <w:pPr>
        <w:pStyle w:val="af"/>
        <w:tabs>
          <w:tab w:val="left" w:pos="567"/>
          <w:tab w:val="left" w:pos="709"/>
        </w:tabs>
        <w:spacing w:before="120" w:after="120"/>
        <w:ind w:left="0"/>
        <w:contextualSpacing w:val="0"/>
        <w:rPr>
          <w:del w:id="666" w:author="Епифанцева Лариса Рафаиловна" w:date="2026-02-17T14:14:00Z"/>
          <w:rFonts w:eastAsiaTheme="minorHAnsi"/>
          <w:b/>
          <w:bCs/>
          <w:caps/>
          <w:color w:val="000000"/>
          <w:spacing w:val="-5"/>
          <w:sz w:val="28"/>
          <w:szCs w:val="28"/>
          <w:lang w:eastAsia="en-US"/>
        </w:rPr>
        <w:pPrChange w:id="667" w:author="Епифанцева Лариса Рафаиловна" w:date="2026-02-17T14:13:00Z">
          <w:pPr>
            <w:pStyle w:val="af"/>
            <w:numPr>
              <w:numId w:val="46"/>
            </w:numPr>
            <w:tabs>
              <w:tab w:val="left" w:pos="567"/>
              <w:tab w:val="left" w:pos="709"/>
            </w:tabs>
            <w:spacing w:before="120" w:after="120"/>
            <w:ind w:left="0" w:hanging="432"/>
            <w:contextualSpacing w:val="0"/>
            <w:jc w:val="center"/>
          </w:pPr>
        </w:pPrChange>
      </w:pPr>
      <w:del w:id="668" w:author="Епифанцева Лариса Рафаиловна" w:date="2026-03-16T12:42:00Z">
        <w:r w:rsidRPr="006F499D" w:rsidDel="00070033">
          <w:rPr>
            <w:rFonts w:eastAsiaTheme="minorHAnsi"/>
            <w:b/>
            <w:bCs/>
            <w:caps/>
            <w:color w:val="000000"/>
            <w:spacing w:val="-5"/>
            <w:sz w:val="28"/>
            <w:szCs w:val="28"/>
            <w:lang w:eastAsia="en-US"/>
          </w:rPr>
          <w:delText>ПРАВИЛА ПОДАЧИ И РАССМОТРЕНИЯ АПЕЛЛЯЦИЙ</w:delText>
        </w:r>
      </w:del>
    </w:p>
    <w:p w14:paraId="1FAFE011" w14:textId="0831EA1D" w:rsidR="005167AB" w:rsidDel="00070033" w:rsidRDefault="006C6B88" w:rsidP="00E36120">
      <w:pPr>
        <w:pStyle w:val="Default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del w:id="669" w:author="Епифанцева Лариса Рафаиловна" w:date="2026-03-16T12:42:00Z"/>
          <w:sz w:val="28"/>
          <w:szCs w:val="28"/>
        </w:rPr>
      </w:pPr>
      <w:ins w:id="670" w:author="Александр" w:date="2026-01-31T20:16:00Z">
        <w:del w:id="671" w:author="Епифанцева Лариса Рафаиловна" w:date="2026-03-16T12:42:00Z">
          <w:r w:rsidDel="00070033">
            <w:rPr>
              <w:sz w:val="28"/>
              <w:szCs w:val="28"/>
            </w:rPr>
            <w:delText xml:space="preserve"> </w:delText>
          </w:r>
        </w:del>
      </w:ins>
      <w:del w:id="672" w:author="Епифанцева Лариса Рафаиловна" w:date="2026-03-16T12:42:00Z">
        <w:r w:rsidR="005167AB" w:rsidRPr="005C320A" w:rsidDel="00070033">
          <w:rPr>
            <w:sz w:val="28"/>
            <w:szCs w:val="28"/>
          </w:rPr>
          <w:delText xml:space="preserve">Апелляцией признается аргументированное письменное заявление на имя Председателя жюри о нарушении установленного порядка проведения Олимпиады или о несогласии с выставленными баллами по результатам оценки </w:delText>
        </w:r>
        <w:r w:rsidR="005167AB" w:rsidDel="00070033">
          <w:rPr>
            <w:sz w:val="28"/>
            <w:szCs w:val="28"/>
          </w:rPr>
          <w:delText>работы участника Олимпиады.</w:delText>
        </w:r>
      </w:del>
    </w:p>
    <w:p w14:paraId="3933AF89" w14:textId="512097F1" w:rsidR="005167AB" w:rsidRPr="00AA529A" w:rsidDel="00070033" w:rsidRDefault="006C6B88" w:rsidP="00E36120">
      <w:pPr>
        <w:pStyle w:val="Default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del w:id="673" w:author="Епифанцева Лариса Рафаиловна" w:date="2026-03-16T12:42:00Z"/>
          <w:color w:val="auto"/>
          <w:sz w:val="28"/>
          <w:szCs w:val="28"/>
        </w:rPr>
      </w:pPr>
      <w:ins w:id="674" w:author="Александр" w:date="2026-01-31T20:16:00Z">
        <w:del w:id="675" w:author="Епифанцева Лариса Рафаиловна" w:date="2026-03-16T12:42:00Z">
          <w:r w:rsidDel="00070033">
            <w:rPr>
              <w:sz w:val="28"/>
              <w:szCs w:val="28"/>
            </w:rPr>
            <w:delText xml:space="preserve"> </w:delText>
          </w:r>
        </w:del>
      </w:ins>
      <w:del w:id="676" w:author="Епифанцева Лариса Рафаиловна" w:date="2026-03-16T12:42:00Z">
        <w:r w:rsidR="005167AB" w:rsidRPr="00AA529A" w:rsidDel="00070033">
          <w:rPr>
            <w:sz w:val="28"/>
            <w:szCs w:val="28"/>
          </w:rPr>
          <w:delText>Апелляционные заявления принимаются в течение 2</w:delText>
        </w:r>
        <w:r w:rsidR="005167AB" w:rsidDel="00070033">
          <w:rPr>
            <w:sz w:val="28"/>
            <w:szCs w:val="28"/>
          </w:rPr>
          <w:delText>-х</w:delText>
        </w:r>
        <w:r w:rsidR="005167AB" w:rsidRPr="00AA529A" w:rsidDel="00070033">
          <w:rPr>
            <w:sz w:val="28"/>
            <w:szCs w:val="28"/>
          </w:rPr>
          <w:delText xml:space="preserve"> часов после оглашения результатов и рассматриваются в течение 1 рабочего дня.</w:delText>
        </w:r>
      </w:del>
    </w:p>
    <w:p w14:paraId="0EE1FFED" w14:textId="5F805B8A" w:rsidR="005167AB" w:rsidDel="00070033" w:rsidRDefault="006C6B88" w:rsidP="00E36120">
      <w:pPr>
        <w:pStyle w:val="Default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del w:id="677" w:author="Епифанцева Лариса Рафаиловна" w:date="2026-03-16T12:42:00Z"/>
          <w:color w:val="auto"/>
          <w:sz w:val="28"/>
          <w:szCs w:val="28"/>
        </w:rPr>
      </w:pPr>
      <w:ins w:id="678" w:author="Александр" w:date="2026-01-31T20:16:00Z">
        <w:del w:id="679" w:author="Епифанцева Лариса Рафаиловна" w:date="2026-03-16T12:42:00Z">
          <w:r w:rsidDel="00070033">
            <w:rPr>
              <w:sz w:val="28"/>
              <w:szCs w:val="28"/>
            </w:rPr>
            <w:delText xml:space="preserve"> </w:delText>
          </w:r>
        </w:del>
      </w:ins>
      <w:del w:id="680" w:author="Епифанцева Лариса Рафаиловна" w:date="2026-03-16T12:42:00Z">
        <w:r w:rsidR="005167AB" w:rsidRPr="00AA529A" w:rsidDel="00070033">
          <w:rPr>
            <w:sz w:val="28"/>
            <w:szCs w:val="28"/>
          </w:rPr>
          <w:delText>Р</w:delText>
        </w:r>
        <w:r w:rsidR="005167AB" w:rsidRPr="00AA529A" w:rsidDel="00070033">
          <w:rPr>
            <w:color w:val="auto"/>
            <w:sz w:val="28"/>
            <w:szCs w:val="28"/>
          </w:rPr>
          <w:delText>ассмотрение апелляций проводится апелляционной комиссией (не</w:delText>
        </w:r>
        <w:r w:rsidR="005167AB" w:rsidRPr="005C320A" w:rsidDel="00070033">
          <w:rPr>
            <w:color w:val="auto"/>
            <w:sz w:val="28"/>
            <w:szCs w:val="28"/>
          </w:rPr>
          <w:delText xml:space="preserve"> менее 3 человек). </w:delText>
        </w:r>
      </w:del>
    </w:p>
    <w:p w14:paraId="0F23E2D2" w14:textId="3023FC2E" w:rsidR="005167AB" w:rsidRPr="005C320A" w:rsidDel="00070033" w:rsidRDefault="006C6B88" w:rsidP="00E36120">
      <w:pPr>
        <w:pStyle w:val="Default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del w:id="681" w:author="Епифанцева Лариса Рафаиловна" w:date="2026-03-16T12:42:00Z"/>
          <w:color w:val="auto"/>
          <w:sz w:val="28"/>
          <w:szCs w:val="28"/>
        </w:rPr>
      </w:pPr>
      <w:ins w:id="682" w:author="Александр" w:date="2026-01-31T20:16:00Z">
        <w:del w:id="683" w:author="Епифанцева Лариса Рафаиловна" w:date="2026-03-16T12:42:00Z">
          <w:r w:rsidDel="00070033">
            <w:rPr>
              <w:color w:val="auto"/>
              <w:sz w:val="28"/>
              <w:szCs w:val="28"/>
            </w:rPr>
            <w:delText xml:space="preserve"> </w:delText>
          </w:r>
        </w:del>
      </w:ins>
      <w:del w:id="684" w:author="Епифанцева Лариса Рафаиловна" w:date="2026-03-16T12:42:00Z">
        <w:r w:rsidR="005167AB" w:rsidRPr="005C320A" w:rsidDel="00070033">
          <w:rPr>
            <w:color w:val="auto"/>
            <w:sz w:val="28"/>
            <w:szCs w:val="28"/>
          </w:rPr>
          <w:delText xml:space="preserve">По результатам рассмотрения апелляции о нарушении процедуры Олимпиады апелляционная комиссия выносит одно из следующих решений: </w:delText>
        </w:r>
      </w:del>
    </w:p>
    <w:p w14:paraId="6EC13CD9" w14:textId="3E4AF1DD" w:rsidR="005167AB" w:rsidDel="00070033" w:rsidRDefault="005167AB" w:rsidP="00E36120">
      <w:pPr>
        <w:pStyle w:val="Default"/>
        <w:numPr>
          <w:ilvl w:val="0"/>
          <w:numId w:val="36"/>
        </w:numPr>
        <w:tabs>
          <w:tab w:val="left" w:pos="142"/>
          <w:tab w:val="left" w:pos="1134"/>
        </w:tabs>
        <w:ind w:left="0" w:firstLine="709"/>
        <w:jc w:val="both"/>
        <w:rPr>
          <w:del w:id="685" w:author="Епифанцева Лариса Рафаиловна" w:date="2026-03-16T12:42:00Z"/>
          <w:color w:val="auto"/>
          <w:sz w:val="28"/>
          <w:szCs w:val="28"/>
        </w:rPr>
      </w:pPr>
      <w:del w:id="686" w:author="Епифанцева Лариса Рафаиловна" w:date="2026-03-16T12:42:00Z">
        <w:r w:rsidDel="00070033">
          <w:rPr>
            <w:color w:val="auto"/>
            <w:sz w:val="28"/>
            <w:szCs w:val="28"/>
          </w:rPr>
          <w:delText xml:space="preserve">об отклонении апелляции в случае, если изложенные в ней сведения о нарушениях процедуры проведения Олимпиады не подтвердились и не повлияли на результат Олимпиады; </w:delText>
        </w:r>
      </w:del>
    </w:p>
    <w:p w14:paraId="06483145" w14:textId="48CA9AE7" w:rsidR="005167AB" w:rsidDel="00070033" w:rsidRDefault="005167AB" w:rsidP="00E36120">
      <w:pPr>
        <w:pStyle w:val="Default"/>
        <w:numPr>
          <w:ilvl w:val="0"/>
          <w:numId w:val="36"/>
        </w:numPr>
        <w:tabs>
          <w:tab w:val="left" w:pos="142"/>
          <w:tab w:val="left" w:pos="1134"/>
        </w:tabs>
        <w:ind w:left="0" w:firstLine="709"/>
        <w:jc w:val="both"/>
        <w:rPr>
          <w:del w:id="687" w:author="Епифанцева Лариса Рафаиловна" w:date="2026-03-16T12:42:00Z"/>
          <w:color w:val="auto"/>
          <w:sz w:val="28"/>
          <w:szCs w:val="28"/>
        </w:rPr>
      </w:pPr>
      <w:del w:id="688" w:author="Епифанцева Лариса Рафаиловна" w:date="2026-03-16T12:42:00Z">
        <w:r w:rsidRPr="005C320A" w:rsidDel="00070033">
          <w:rPr>
            <w:color w:val="auto"/>
            <w:sz w:val="28"/>
            <w:szCs w:val="28"/>
          </w:rPr>
          <w:delText>об удовлетворении апелляции в случае, если изложенные в ней сведения о допущенных нарушениях процедуры проведения Олимпиады подтвердились и повлияли на качество выпо</w:delText>
        </w:r>
        <w:r w:rsidDel="00070033">
          <w:rPr>
            <w:color w:val="auto"/>
            <w:sz w:val="28"/>
            <w:szCs w:val="28"/>
          </w:rPr>
          <w:delText>лнения работ.</w:delText>
        </w:r>
      </w:del>
    </w:p>
    <w:p w14:paraId="1A96CEDA" w14:textId="48540CB2" w:rsidR="005167AB" w:rsidDel="00070033" w:rsidRDefault="006C6B88" w:rsidP="00E36120">
      <w:pPr>
        <w:pStyle w:val="Default"/>
        <w:numPr>
          <w:ilvl w:val="1"/>
          <w:numId w:val="28"/>
        </w:numPr>
        <w:tabs>
          <w:tab w:val="left" w:pos="142"/>
          <w:tab w:val="left" w:pos="1134"/>
        </w:tabs>
        <w:ind w:left="0" w:firstLine="709"/>
        <w:jc w:val="both"/>
        <w:rPr>
          <w:del w:id="689" w:author="Епифанцева Лариса Рафаиловна" w:date="2026-03-16T12:42:00Z"/>
          <w:color w:val="auto"/>
          <w:sz w:val="28"/>
          <w:szCs w:val="28"/>
        </w:rPr>
      </w:pPr>
      <w:ins w:id="690" w:author="Александр" w:date="2026-01-31T20:16:00Z">
        <w:del w:id="691" w:author="Епифанцева Лариса Рафаиловна" w:date="2026-03-16T12:42:00Z">
          <w:r w:rsidDel="00070033">
            <w:rPr>
              <w:color w:val="auto"/>
              <w:sz w:val="28"/>
              <w:szCs w:val="28"/>
            </w:rPr>
            <w:delText xml:space="preserve"> </w:delText>
          </w:r>
        </w:del>
      </w:ins>
      <w:del w:id="692" w:author="Епифанцева Лариса Рафаиловна" w:date="2026-03-16T12:42:00Z">
        <w:r w:rsidR="005167AB" w:rsidRPr="005C320A" w:rsidDel="00070033">
          <w:rPr>
            <w:color w:val="auto"/>
            <w:sz w:val="28"/>
            <w:szCs w:val="28"/>
          </w:rPr>
          <w:delText xml:space="preserve">При принятии решения об удовлетворении апелляции, апелляционная комиссия вправе как увеличить, так и уменьшить ранее выставленное количество баллов. </w:delText>
        </w:r>
      </w:del>
    </w:p>
    <w:p w14:paraId="268A502C" w14:textId="53CDB29D" w:rsidR="005167AB" w:rsidDel="00070033" w:rsidRDefault="006C6B88" w:rsidP="00E36120">
      <w:pPr>
        <w:pStyle w:val="Default"/>
        <w:numPr>
          <w:ilvl w:val="1"/>
          <w:numId w:val="28"/>
        </w:numPr>
        <w:tabs>
          <w:tab w:val="left" w:pos="142"/>
          <w:tab w:val="left" w:pos="1134"/>
        </w:tabs>
        <w:ind w:left="0" w:firstLine="709"/>
        <w:jc w:val="both"/>
        <w:rPr>
          <w:del w:id="693" w:author="Епифанцева Лариса Рафаиловна" w:date="2026-03-16T12:42:00Z"/>
          <w:color w:val="auto"/>
          <w:sz w:val="28"/>
          <w:szCs w:val="28"/>
        </w:rPr>
      </w:pPr>
      <w:ins w:id="694" w:author="Александр" w:date="2026-01-31T20:16:00Z">
        <w:del w:id="695" w:author="Епифанцева Лариса Рафаиловна" w:date="2026-03-16T12:42:00Z">
          <w:r w:rsidDel="00070033">
            <w:rPr>
              <w:color w:val="auto"/>
              <w:sz w:val="28"/>
              <w:szCs w:val="28"/>
            </w:rPr>
            <w:delText xml:space="preserve"> </w:delText>
          </w:r>
        </w:del>
      </w:ins>
      <w:del w:id="696" w:author="Епифанцева Лариса Рафаиловна" w:date="2026-03-16T12:42:00Z">
        <w:r w:rsidR="005167AB" w:rsidRPr="005C320A" w:rsidDel="00070033">
          <w:rPr>
            <w:color w:val="auto"/>
            <w:sz w:val="28"/>
            <w:szCs w:val="28"/>
          </w:rPr>
          <w:delText xml:space="preserve">Решения апелляционной комиссии являются окончательными и пересмотру не подлежат. </w:delText>
        </w:r>
      </w:del>
    </w:p>
    <w:p w14:paraId="23326CB2" w14:textId="62FDB79D" w:rsidR="005167AB" w:rsidDel="00070033" w:rsidRDefault="006C6B88" w:rsidP="00E36120">
      <w:pPr>
        <w:pStyle w:val="Default"/>
        <w:numPr>
          <w:ilvl w:val="1"/>
          <w:numId w:val="28"/>
        </w:numPr>
        <w:tabs>
          <w:tab w:val="left" w:pos="142"/>
          <w:tab w:val="left" w:pos="1134"/>
        </w:tabs>
        <w:ind w:left="0" w:firstLine="709"/>
        <w:jc w:val="both"/>
        <w:rPr>
          <w:del w:id="697" w:author="Епифанцева Лариса Рафаиловна" w:date="2026-03-16T12:42:00Z"/>
          <w:color w:val="auto"/>
          <w:sz w:val="28"/>
          <w:szCs w:val="28"/>
        </w:rPr>
      </w:pPr>
      <w:ins w:id="698" w:author="Александр" w:date="2026-01-31T20:17:00Z">
        <w:del w:id="699" w:author="Епифанцева Лариса Рафаиловна" w:date="2026-03-16T12:42:00Z">
          <w:r w:rsidDel="00070033">
            <w:rPr>
              <w:color w:val="auto"/>
              <w:sz w:val="28"/>
              <w:szCs w:val="28"/>
            </w:rPr>
            <w:delText xml:space="preserve"> </w:delText>
          </w:r>
        </w:del>
      </w:ins>
      <w:del w:id="700" w:author="Епифанцева Лариса Рафаиловна" w:date="2026-03-16T12:42:00Z">
        <w:r w:rsidR="005167AB" w:rsidRPr="005C320A" w:rsidDel="00070033">
          <w:rPr>
            <w:color w:val="auto"/>
            <w:sz w:val="28"/>
            <w:szCs w:val="28"/>
          </w:rPr>
          <w:delText xml:space="preserve">Работа апелляционной комиссии оформляется протоколами, которые подписываются председателем и всеми членами апелляционной комиссии. </w:delText>
        </w:r>
      </w:del>
    </w:p>
    <w:p w14:paraId="6080B1CB" w14:textId="65DE3E0A" w:rsidR="005167AB" w:rsidDel="0016701D" w:rsidRDefault="005167AB" w:rsidP="005167AB">
      <w:pPr>
        <w:pStyle w:val="Default"/>
        <w:tabs>
          <w:tab w:val="left" w:pos="142"/>
        </w:tabs>
        <w:ind w:left="709"/>
        <w:jc w:val="both"/>
        <w:rPr>
          <w:del w:id="701" w:author="Епифанцева Лариса Рафаиловна" w:date="2026-02-17T14:07:00Z"/>
          <w:color w:val="auto"/>
          <w:sz w:val="28"/>
          <w:szCs w:val="28"/>
        </w:rPr>
      </w:pPr>
    </w:p>
    <w:p w14:paraId="44319D60" w14:textId="3A79F19B" w:rsidR="00F20153" w:rsidRPr="005C320A" w:rsidDel="00070033" w:rsidRDefault="00F20153" w:rsidP="005167AB">
      <w:pPr>
        <w:pStyle w:val="Default"/>
        <w:tabs>
          <w:tab w:val="left" w:pos="142"/>
        </w:tabs>
        <w:ind w:left="709"/>
        <w:jc w:val="both"/>
        <w:rPr>
          <w:del w:id="702" w:author="Епифанцева Лариса Рафаиловна" w:date="2026-03-16T12:42:00Z"/>
          <w:color w:val="auto"/>
          <w:sz w:val="28"/>
          <w:szCs w:val="28"/>
        </w:rPr>
      </w:pPr>
    </w:p>
    <w:p w14:paraId="3E6F438B" w14:textId="0EBA840B" w:rsidR="005167AB" w:rsidDel="00070033" w:rsidRDefault="005167AB" w:rsidP="005167AB">
      <w:pPr>
        <w:pStyle w:val="af"/>
        <w:numPr>
          <w:ilvl w:val="0"/>
          <w:numId w:val="28"/>
        </w:numPr>
        <w:spacing w:before="120" w:after="120"/>
        <w:ind w:left="0" w:firstLine="709"/>
        <w:contextualSpacing w:val="0"/>
        <w:jc w:val="center"/>
        <w:rPr>
          <w:del w:id="703" w:author="Епифанцева Лариса Рафаиловна" w:date="2026-03-16T12:42:00Z"/>
          <w:b/>
          <w:bCs/>
          <w:color w:val="000000"/>
          <w:sz w:val="28"/>
          <w:szCs w:val="28"/>
          <w:lang w:eastAsia="en-US"/>
        </w:rPr>
      </w:pPr>
      <w:del w:id="704" w:author="Епифанцева Лариса Рафаиловна" w:date="2026-03-16T12:42:00Z">
        <w:r w:rsidRPr="00CC59AD" w:rsidDel="00070033">
          <w:rPr>
            <w:b/>
            <w:bCs/>
            <w:color w:val="000000"/>
            <w:sz w:val="28"/>
            <w:szCs w:val="28"/>
            <w:lang w:eastAsia="en-US"/>
          </w:rPr>
          <w:delText>ПОРЯДОК ПОДВЕДЕНИЯ ИТОГОВ ОЛИМПИАД</w:delText>
        </w:r>
      </w:del>
    </w:p>
    <w:p w14:paraId="4D7EF2E7" w14:textId="63EE383A" w:rsidR="005167AB" w:rsidDel="00070033" w:rsidRDefault="005167AB" w:rsidP="005167AB">
      <w:pPr>
        <w:pStyle w:val="af"/>
        <w:numPr>
          <w:ilvl w:val="1"/>
          <w:numId w:val="28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del w:id="705" w:author="Епифанцева Лариса Рафаиловна" w:date="2026-03-16T12:42:00Z"/>
          <w:sz w:val="28"/>
          <w:szCs w:val="28"/>
        </w:rPr>
      </w:pPr>
      <w:del w:id="706" w:author="Епифанцева Лариса Рафаиловна" w:date="2026-03-16T12:42:00Z">
        <w:r w:rsidDel="00070033">
          <w:rPr>
            <w:sz w:val="28"/>
            <w:szCs w:val="28"/>
          </w:rPr>
          <w:delText xml:space="preserve"> </w:delText>
        </w:r>
        <w:r w:rsidRPr="00097FEF" w:rsidDel="00070033">
          <w:rPr>
            <w:sz w:val="28"/>
            <w:szCs w:val="28"/>
          </w:rPr>
          <w:delText xml:space="preserve">Итоги </w:delText>
        </w:r>
        <w:r w:rsidRPr="00E511D2" w:rsidDel="00070033">
          <w:rPr>
            <w:sz w:val="28"/>
            <w:szCs w:val="28"/>
          </w:rPr>
          <w:delText>в</w:delText>
        </w:r>
        <w:r w:rsidDel="00070033">
          <w:rPr>
            <w:rStyle w:val="a7"/>
            <w:color w:val="000000"/>
            <w:sz w:val="28"/>
            <w:szCs w:val="28"/>
            <w:u w:val="none"/>
          </w:rPr>
          <w:delText xml:space="preserve">сероссийского </w:delText>
        </w:r>
        <w:r w:rsidRPr="00E511D2" w:rsidDel="00070033">
          <w:rPr>
            <w:rStyle w:val="a7"/>
            <w:color w:val="000000"/>
            <w:sz w:val="28"/>
            <w:szCs w:val="28"/>
            <w:u w:val="none"/>
          </w:rPr>
          <w:delText>(заключительного) этапа</w:delText>
        </w:r>
        <w:r w:rsidRPr="00097FEF" w:rsidDel="00070033">
          <w:rPr>
            <w:sz w:val="28"/>
            <w:szCs w:val="28"/>
          </w:rPr>
          <w:delText xml:space="preserve"> ВСО</w:delText>
        </w:r>
        <w:r w:rsidR="003A628F" w:rsidDel="00070033">
          <w:rPr>
            <w:sz w:val="28"/>
            <w:szCs w:val="28"/>
          </w:rPr>
          <w:delText xml:space="preserve"> </w:delText>
        </w:r>
      </w:del>
      <w:ins w:id="707" w:author="Александр" w:date="2026-01-31T20:17:00Z">
        <w:del w:id="708" w:author="Епифанцева Лариса Рафаиловна" w:date="2026-03-16T12:42:00Z">
          <w:r w:rsidR="006C6B88" w:rsidDel="00070033">
            <w:rPr>
              <w:sz w:val="28"/>
              <w:szCs w:val="28"/>
            </w:rPr>
            <w:delText xml:space="preserve">«Строительство» </w:delText>
          </w:r>
        </w:del>
      </w:ins>
      <w:del w:id="709" w:author="Епифанцева Лариса Рафаиловна" w:date="2026-03-16T12:42:00Z">
        <w:r w:rsidR="006F499D" w:rsidDel="00070033">
          <w:rPr>
            <w:sz w:val="28"/>
            <w:szCs w:val="28"/>
          </w:rPr>
          <w:delText xml:space="preserve">по направленности «Организация инвестиционно-строительной деятельности» направления 08.03.01 «Строительство» </w:delText>
        </w:r>
        <w:r w:rsidRPr="00097FEF" w:rsidDel="00070033">
          <w:rPr>
            <w:sz w:val="28"/>
            <w:szCs w:val="28"/>
          </w:rPr>
          <w:delText xml:space="preserve">подводит жюри в составе председателя и членов жюри. </w:delText>
        </w:r>
      </w:del>
    </w:p>
    <w:p w14:paraId="1A3965BB" w14:textId="76EAF2BB" w:rsidR="005167AB" w:rsidRPr="009E215B" w:rsidDel="00070033" w:rsidRDefault="005167AB" w:rsidP="005167AB">
      <w:pPr>
        <w:pStyle w:val="af"/>
        <w:numPr>
          <w:ilvl w:val="1"/>
          <w:numId w:val="28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del w:id="710" w:author="Епифанцева Лариса Рафаиловна" w:date="2026-03-16T12:42:00Z"/>
          <w:sz w:val="28"/>
          <w:szCs w:val="28"/>
        </w:rPr>
      </w:pPr>
      <w:del w:id="711" w:author="Епифанцева Лариса Рафаиловна" w:date="2026-03-16T12:42:00Z">
        <w:r w:rsidDel="00070033">
          <w:rPr>
            <w:sz w:val="28"/>
            <w:szCs w:val="28"/>
          </w:rPr>
          <w:delText xml:space="preserve"> </w:delText>
        </w:r>
        <w:r w:rsidRPr="00097FEF" w:rsidDel="00070033">
          <w:rPr>
            <w:sz w:val="28"/>
            <w:szCs w:val="28"/>
          </w:rPr>
          <w:delText xml:space="preserve">Каждый член жюри заполняет ведомость оценок выполнения </w:delText>
        </w:r>
        <w:r w:rsidRPr="00097FEF" w:rsidDel="00070033">
          <w:rPr>
            <w:color w:val="000000" w:themeColor="text1"/>
            <w:sz w:val="28"/>
            <w:szCs w:val="28"/>
          </w:rPr>
          <w:delText xml:space="preserve">заданий </w:delText>
        </w:r>
        <w:r w:rsidRPr="00097FEF" w:rsidDel="00070033">
          <w:rPr>
            <w:sz w:val="28"/>
            <w:szCs w:val="28"/>
          </w:rPr>
          <w:delText>(</w:delText>
        </w:r>
        <w:r w:rsidRPr="009E215B" w:rsidDel="00070033">
          <w:rPr>
            <w:sz w:val="28"/>
            <w:szCs w:val="28"/>
          </w:rPr>
          <w:delText xml:space="preserve">Приложение </w:delText>
        </w:r>
        <w:r w:rsidR="006F499D" w:rsidRPr="009E215B" w:rsidDel="00070033">
          <w:rPr>
            <w:sz w:val="28"/>
            <w:szCs w:val="28"/>
          </w:rPr>
          <w:delText>4</w:delText>
        </w:r>
      </w:del>
      <w:ins w:id="712" w:author="Александр" w:date="2026-01-31T20:18:00Z">
        <w:del w:id="713" w:author="Епифанцева Лариса Рафаиловна" w:date="2026-03-16T12:42:00Z">
          <w:r w:rsidR="006C6B88" w:rsidRPr="009E215B" w:rsidDel="00070033">
            <w:rPr>
              <w:sz w:val="28"/>
              <w:szCs w:val="28"/>
            </w:rPr>
            <w:delText>3</w:delText>
          </w:r>
        </w:del>
      </w:ins>
      <w:del w:id="714" w:author="Епифанцева Лариса Рафаиловна" w:date="2026-03-16T12:42:00Z">
        <w:r w:rsidRPr="009E215B" w:rsidDel="00070033">
          <w:rPr>
            <w:sz w:val="28"/>
            <w:szCs w:val="28"/>
          </w:rPr>
          <w:delText xml:space="preserve">). Итоговая оценка заносится в сводную ведомость (Приложение </w:delText>
        </w:r>
        <w:r w:rsidR="006F499D" w:rsidRPr="009E215B" w:rsidDel="00070033">
          <w:rPr>
            <w:sz w:val="28"/>
            <w:szCs w:val="28"/>
          </w:rPr>
          <w:delText>5</w:delText>
        </w:r>
      </w:del>
      <w:ins w:id="715" w:author="Александр" w:date="2026-01-31T20:18:00Z">
        <w:del w:id="716" w:author="Епифанцева Лариса Рафаиловна" w:date="2026-03-16T12:42:00Z">
          <w:r w:rsidR="006C6B88" w:rsidRPr="009E215B" w:rsidDel="00070033">
            <w:rPr>
              <w:sz w:val="28"/>
              <w:szCs w:val="28"/>
            </w:rPr>
            <w:delText>4</w:delText>
          </w:r>
        </w:del>
      </w:ins>
      <w:del w:id="717" w:author="Епифанцева Лариса Рафаиловна" w:date="2026-03-16T12:42:00Z">
        <w:r w:rsidRPr="009E215B" w:rsidDel="00070033">
          <w:rPr>
            <w:sz w:val="28"/>
            <w:szCs w:val="28"/>
          </w:rPr>
          <w:delText xml:space="preserve">). </w:delText>
        </w:r>
      </w:del>
    </w:p>
    <w:p w14:paraId="27007A4C" w14:textId="7F371992" w:rsidR="005167AB" w:rsidRPr="009E215B" w:rsidDel="00070033" w:rsidRDefault="005167AB" w:rsidP="005167AB">
      <w:pPr>
        <w:pStyle w:val="af"/>
        <w:numPr>
          <w:ilvl w:val="1"/>
          <w:numId w:val="28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del w:id="718" w:author="Епифанцева Лариса Рафаиловна" w:date="2026-03-16T12:42:00Z"/>
          <w:sz w:val="28"/>
          <w:szCs w:val="28"/>
        </w:rPr>
      </w:pPr>
      <w:del w:id="719" w:author="Епифанцева Лариса Рафаиловна" w:date="2026-03-16T12:42:00Z">
        <w:r w:rsidRPr="009E215B" w:rsidDel="00070033">
          <w:rPr>
            <w:sz w:val="28"/>
            <w:szCs w:val="28"/>
          </w:rPr>
          <w:delText xml:space="preserve"> Итоги ВСО оформляются протоколом (Приложение </w:delText>
        </w:r>
        <w:r w:rsidR="006F499D" w:rsidRPr="009E215B" w:rsidDel="00070033">
          <w:rPr>
            <w:sz w:val="28"/>
            <w:szCs w:val="28"/>
          </w:rPr>
          <w:delText>6</w:delText>
        </w:r>
      </w:del>
      <w:ins w:id="720" w:author="Александр" w:date="2026-01-31T20:18:00Z">
        <w:del w:id="721" w:author="Епифанцева Лариса Рафаиловна" w:date="2026-03-16T12:42:00Z">
          <w:r w:rsidR="006C6B88" w:rsidRPr="009E215B" w:rsidDel="00070033">
            <w:rPr>
              <w:sz w:val="28"/>
              <w:szCs w:val="28"/>
            </w:rPr>
            <w:delText>5</w:delText>
          </w:r>
        </w:del>
      </w:ins>
      <w:del w:id="722" w:author="Епифанцева Лариса Рафаиловна" w:date="2026-03-16T12:42:00Z">
        <w:r w:rsidRPr="009E215B" w:rsidDel="00070033">
          <w:rPr>
            <w:sz w:val="28"/>
            <w:szCs w:val="28"/>
          </w:rPr>
          <w:delText xml:space="preserve">) и актом (Приложение </w:delText>
        </w:r>
      </w:del>
      <w:ins w:id="723" w:author="Александр" w:date="2026-01-31T20:18:00Z">
        <w:del w:id="724" w:author="Епифанцева Лариса Рафаиловна" w:date="2026-03-16T12:42:00Z">
          <w:r w:rsidR="006C6B88" w:rsidRPr="009E215B" w:rsidDel="00070033">
            <w:rPr>
              <w:sz w:val="28"/>
              <w:szCs w:val="28"/>
            </w:rPr>
            <w:delText>6</w:delText>
          </w:r>
        </w:del>
      </w:ins>
      <w:del w:id="725" w:author="Епифанцева Лариса Рафаиловна" w:date="2026-03-16T12:42:00Z">
        <w:r w:rsidR="006F499D" w:rsidRPr="009E215B" w:rsidDel="00070033">
          <w:rPr>
            <w:sz w:val="28"/>
            <w:szCs w:val="28"/>
          </w:rPr>
          <w:delText>7</w:delText>
        </w:r>
        <w:r w:rsidRPr="009E215B" w:rsidDel="00070033">
          <w:rPr>
            <w:sz w:val="28"/>
            <w:szCs w:val="28"/>
          </w:rPr>
          <w:delText xml:space="preserve">). </w:delText>
        </w:r>
      </w:del>
    </w:p>
    <w:p w14:paraId="58607466" w14:textId="41D28729" w:rsidR="005167AB" w:rsidDel="00070033" w:rsidRDefault="005167AB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726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727" w:author="Епифанцева Лариса Рафаиловна" w:date="2026-03-16T12:42:00Z">
        <w:r w:rsidRPr="009E215B" w:rsidDel="00070033">
          <w:rPr>
            <w:rFonts w:ascii="Times New Roman" w:hAnsi="Times New Roman"/>
            <w:sz w:val="28"/>
            <w:szCs w:val="28"/>
          </w:rPr>
          <w:delText xml:space="preserve"> Проект распределения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 xml:space="preserve"> мест производится </w:delText>
        </w:r>
        <w:r w:rsidR="00E14926" w:rsidDel="00070033">
          <w:rPr>
            <w:rFonts w:ascii="Times New Roman" w:hAnsi="Times New Roman"/>
            <w:sz w:val="28"/>
            <w:szCs w:val="28"/>
          </w:rPr>
          <w:delText>м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>андатной комиссией и утверждается Орг</w:delText>
        </w:r>
        <w:r w:rsidDel="00070033">
          <w:rPr>
            <w:rFonts w:ascii="Times New Roman" w:hAnsi="Times New Roman"/>
            <w:sz w:val="28"/>
            <w:szCs w:val="28"/>
          </w:rPr>
          <w:delText>к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>омитетом.</w:delText>
        </w:r>
      </w:del>
    </w:p>
    <w:p w14:paraId="075E4F24" w14:textId="5DED0A90" w:rsidR="005167AB" w:rsidDel="00070033" w:rsidRDefault="005167AB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728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729" w:author="Епифанцева Лариса Рафаиловна" w:date="2026-03-16T12:42:00Z"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Pr="00974193" w:rsidDel="00070033">
          <w:rPr>
            <w:rFonts w:ascii="Times New Roman" w:hAnsi="Times New Roman"/>
            <w:sz w:val="28"/>
            <w:szCs w:val="28"/>
          </w:rPr>
          <w:delText xml:space="preserve">Победитель и призеры </w:delText>
        </w:r>
        <w:r w:rsidR="006C3C80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974193" w:rsidDel="00070033">
          <w:rPr>
            <w:rFonts w:ascii="Times New Roman" w:hAnsi="Times New Roman"/>
            <w:sz w:val="28"/>
            <w:szCs w:val="28"/>
          </w:rPr>
          <w:delText xml:space="preserve"> определяются по лучшим показателям (баллам) выполнения заданий, внесенных в итоговую ведомость. При равенстве показателей предпочтение отдается участнику, имеющему лучший результат за выполнение практического задания.</w:delText>
        </w:r>
      </w:del>
    </w:p>
    <w:p w14:paraId="480EC2A3" w14:textId="662FFD48" w:rsidR="005167AB" w:rsidRPr="006C6B88" w:rsidDel="00070033" w:rsidRDefault="005167AB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ins w:id="730" w:author="Александр" w:date="2026-01-31T20:22:00Z"/>
          <w:del w:id="731" w:author="Епифанцева Лариса Рафаиловна" w:date="2026-03-16T12:42:00Z"/>
          <w:rFonts w:ascii="Times New Roman" w:hAnsi="Times New Roman"/>
          <w:sz w:val="28"/>
          <w:szCs w:val="28"/>
          <w:rPrChange w:id="732" w:author="Александр" w:date="2026-01-31T20:22:00Z">
            <w:rPr>
              <w:ins w:id="733" w:author="Александр" w:date="2026-01-31T20:22:00Z"/>
              <w:del w:id="734" w:author="Епифанцева Лариса Рафаиловна" w:date="2026-03-16T12:42:00Z"/>
              <w:sz w:val="28"/>
              <w:szCs w:val="28"/>
            </w:rPr>
          </w:rPrChange>
        </w:rPr>
      </w:pPr>
      <w:del w:id="735" w:author="Епифанцева Лариса Рафаиловна" w:date="2026-03-16T12:42:00Z">
        <w:r w:rsidRPr="00B91F71" w:rsidDel="00070033">
          <w:rPr>
            <w:rFonts w:ascii="Times New Roman" w:hAnsi="Times New Roman"/>
            <w:sz w:val="28"/>
            <w:szCs w:val="28"/>
          </w:rPr>
          <w:delText xml:space="preserve"> По результатам проведения </w:delText>
        </w:r>
        <w:r w:rsidR="006C3C80" w:rsidRPr="00B91F71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B91F71" w:rsidDel="00070033">
          <w:rPr>
            <w:rFonts w:ascii="Times New Roman" w:hAnsi="Times New Roman"/>
            <w:sz w:val="28"/>
            <w:szCs w:val="28"/>
          </w:rPr>
          <w:delText xml:space="preserve"> определяются победители в личном первенстве</w:delText>
        </w:r>
        <w:r w:rsidR="00B91F71" w:rsidRPr="00B91F71" w:rsidDel="00070033">
          <w:rPr>
            <w:rFonts w:ascii="Times New Roman" w:hAnsi="Times New Roman"/>
            <w:sz w:val="28"/>
            <w:szCs w:val="28"/>
          </w:rPr>
          <w:delText>, а также по номинациям</w:delText>
        </w:r>
        <w:r w:rsidR="00F20153" w:rsidDel="00070033">
          <w:rPr>
            <w:rFonts w:ascii="Times New Roman" w:hAnsi="Times New Roman"/>
            <w:sz w:val="28"/>
            <w:szCs w:val="28"/>
          </w:rPr>
          <w:delText>, перечень которых утверждают члены жюри</w:delText>
        </w:r>
        <w:r w:rsidRPr="00B91F71" w:rsidDel="00070033">
          <w:rPr>
            <w:rFonts w:ascii="Times New Roman" w:hAnsi="Times New Roman"/>
            <w:sz w:val="28"/>
            <w:szCs w:val="28"/>
          </w:rPr>
          <w:delText xml:space="preserve">. Победителю </w:delText>
        </w:r>
        <w:r w:rsidR="006C3C80" w:rsidRPr="00B91F71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B91F71" w:rsidDel="00070033">
          <w:rPr>
            <w:rFonts w:ascii="Times New Roman" w:hAnsi="Times New Roman"/>
            <w:sz w:val="28"/>
            <w:szCs w:val="28"/>
          </w:rPr>
          <w:delText xml:space="preserve"> присуждается I место, призёрам – II и III места.</w:delText>
        </w:r>
        <w:r w:rsidRPr="00B91F71" w:rsidDel="00070033">
          <w:rPr>
            <w:sz w:val="28"/>
            <w:szCs w:val="28"/>
          </w:rPr>
          <w:delText xml:space="preserve"> </w:delText>
        </w:r>
      </w:del>
    </w:p>
    <w:p w14:paraId="794DC7A5" w14:textId="5A1494F0" w:rsidR="006C6B88" w:rsidRPr="00B91F71" w:rsidDel="00070033" w:rsidRDefault="006C6B88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736" w:author="Епифанцева Лариса Рафаиловна" w:date="2026-03-16T12:42:00Z"/>
          <w:rFonts w:ascii="Times New Roman" w:hAnsi="Times New Roman"/>
          <w:sz w:val="28"/>
          <w:szCs w:val="28"/>
        </w:rPr>
      </w:pPr>
    </w:p>
    <w:p w14:paraId="37F0FC61" w14:textId="68977529" w:rsidR="005167AB" w:rsidRPr="00B91F71" w:rsidDel="00070033" w:rsidRDefault="005167AB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737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738" w:author="Епифанцева Лариса Рафаиловна" w:date="2026-03-16T12:42:00Z">
        <w:r w:rsidRPr="00B91F71" w:rsidDel="00070033">
          <w:rPr>
            <w:rFonts w:ascii="Times New Roman" w:hAnsi="Times New Roman"/>
            <w:sz w:val="28"/>
            <w:szCs w:val="28"/>
          </w:rPr>
          <w:delText xml:space="preserve"> Победители и призеры </w:delText>
        </w:r>
        <w:r w:rsidR="006C3C80" w:rsidRPr="00B91F71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B91F71" w:rsidDel="00070033">
          <w:rPr>
            <w:rFonts w:ascii="Times New Roman" w:hAnsi="Times New Roman"/>
            <w:sz w:val="28"/>
            <w:szCs w:val="28"/>
          </w:rPr>
          <w:delText xml:space="preserve"> награждаются дипломами ТИУ. Решением Оргкомитета призёры могут награждаться памятными подарками.</w:delText>
        </w:r>
      </w:del>
    </w:p>
    <w:p w14:paraId="330EDD65" w14:textId="5D9539BB" w:rsidR="005167AB" w:rsidRPr="00CC59AD" w:rsidDel="00070033" w:rsidRDefault="005167AB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739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740" w:author="Епифанцева Лариса Рафаиловна" w:date="2026-03-16T12:42:00Z"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>Материальное поощрение студентов, являющихся</w:delText>
        </w:r>
        <w:r w:rsidDel="00070033">
          <w:rPr>
            <w:rFonts w:ascii="Times New Roman" w:hAnsi="Times New Roman"/>
            <w:sz w:val="28"/>
            <w:szCs w:val="28"/>
          </w:rPr>
          <w:delText xml:space="preserve"> победителями и 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 xml:space="preserve">призёрами </w:delText>
        </w:r>
        <w:r w:rsidR="006C3C80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Del="00070033">
          <w:rPr>
            <w:rFonts w:ascii="Times New Roman" w:hAnsi="Times New Roman"/>
            <w:sz w:val="28"/>
            <w:szCs w:val="28"/>
          </w:rPr>
          <w:delText>,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 xml:space="preserve"> осуществляется </w:delText>
        </w:r>
        <w:r w:rsidDel="00070033">
          <w:rPr>
            <w:rFonts w:ascii="Times New Roman" w:hAnsi="Times New Roman"/>
            <w:sz w:val="28"/>
            <w:szCs w:val="28"/>
          </w:rPr>
          <w:delText>образовательными организациями высшего образования</w:delText>
        </w:r>
      </w:del>
      <w:ins w:id="741" w:author="Александр" w:date="2026-01-31T20:26:00Z">
        <w:del w:id="742" w:author="Епифанцева Лариса Рафаиловна" w:date="2026-03-16T12:42:00Z">
          <w:r w:rsidR="00282AA8" w:rsidDel="00070033">
            <w:rPr>
              <w:rFonts w:ascii="Times New Roman" w:hAnsi="Times New Roman"/>
              <w:sz w:val="28"/>
              <w:szCs w:val="28"/>
            </w:rPr>
            <w:delText>ОО ВО</w:delText>
          </w:r>
        </w:del>
      </w:ins>
      <w:del w:id="743" w:author="Епифанцева Лариса Рафаиловна" w:date="2026-03-16T12:42:00Z">
        <w:r w:rsidRPr="00CC59AD" w:rsidDel="00070033">
          <w:rPr>
            <w:rFonts w:ascii="Times New Roman" w:hAnsi="Times New Roman"/>
            <w:sz w:val="28"/>
            <w:szCs w:val="28"/>
          </w:rPr>
          <w:delText>, в которых они проходят обучение.</w:delText>
        </w:r>
      </w:del>
    </w:p>
    <w:p w14:paraId="5C504275" w14:textId="0DE837E0" w:rsidR="005167AB" w:rsidRPr="00CC59AD" w:rsidDel="00070033" w:rsidRDefault="005167AB" w:rsidP="005167AB">
      <w:pPr>
        <w:pStyle w:val="11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del w:id="744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745" w:author="Епифанцева Лариса Рафаиловна" w:date="2026-03-16T12:42:00Z">
        <w:r w:rsidRPr="00CC59AD" w:rsidDel="00070033">
          <w:rPr>
            <w:rFonts w:ascii="Times New Roman" w:hAnsi="Times New Roman"/>
            <w:sz w:val="28"/>
            <w:szCs w:val="28"/>
          </w:rPr>
          <w:delText xml:space="preserve">По представлению оргкомитета ректор </w:delText>
        </w:r>
        <w:r w:rsidDel="00070033">
          <w:rPr>
            <w:rFonts w:ascii="Times New Roman" w:hAnsi="Times New Roman"/>
            <w:sz w:val="28"/>
            <w:szCs w:val="28"/>
          </w:rPr>
          <w:delText>ТИУ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 xml:space="preserve"> может награждать дипломами, грамотами и памятными подарками преподавателей и сотрудников, принимавших активное участие в организации и проведении </w:delText>
        </w:r>
        <w:r w:rsidR="006C3C80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>.</w:delText>
        </w:r>
      </w:del>
    </w:p>
    <w:p w14:paraId="0E126962" w14:textId="42CC156F" w:rsidR="005167AB" w:rsidRPr="00974193" w:rsidDel="00070033" w:rsidRDefault="005167AB" w:rsidP="005167AB">
      <w:pPr>
        <w:pStyle w:val="af"/>
        <w:numPr>
          <w:ilvl w:val="1"/>
          <w:numId w:val="28"/>
        </w:numPr>
        <w:tabs>
          <w:tab w:val="left" w:pos="0"/>
          <w:tab w:val="left" w:pos="142"/>
          <w:tab w:val="left" w:pos="567"/>
          <w:tab w:val="left" w:pos="1276"/>
          <w:tab w:val="left" w:pos="1418"/>
        </w:tabs>
        <w:ind w:left="0" w:firstLine="709"/>
        <w:jc w:val="both"/>
        <w:rPr>
          <w:del w:id="746" w:author="Епифанцева Лариса Рафаиловна" w:date="2026-03-16T12:42:00Z"/>
          <w:sz w:val="28"/>
          <w:szCs w:val="28"/>
        </w:rPr>
      </w:pPr>
      <w:del w:id="747" w:author="Епифанцева Лариса Рафаиловна" w:date="2026-03-16T12:42:00Z">
        <w:r w:rsidDel="00070033">
          <w:rPr>
            <w:sz w:val="28"/>
            <w:szCs w:val="28"/>
          </w:rPr>
          <w:delText xml:space="preserve"> </w:delText>
        </w:r>
        <w:r w:rsidRPr="00974193" w:rsidDel="00070033">
          <w:rPr>
            <w:sz w:val="28"/>
            <w:szCs w:val="28"/>
          </w:rPr>
          <w:delText xml:space="preserve">Результаты </w:delText>
        </w:r>
        <w:r w:rsidR="006C3C80" w:rsidDel="00070033">
          <w:rPr>
            <w:sz w:val="28"/>
            <w:szCs w:val="28"/>
          </w:rPr>
          <w:delText>Олимпиады</w:delText>
        </w:r>
        <w:r w:rsidRPr="00974193" w:rsidDel="00070033">
          <w:rPr>
            <w:sz w:val="28"/>
            <w:szCs w:val="28"/>
          </w:rPr>
          <w:delText xml:space="preserve"> обсуждаются на совещании оргкомитета ТИУ совместно с руководителями команд. Рекомендации этого совещания направляются в составе отчета в Секретариат </w:delText>
        </w:r>
      </w:del>
      <w:del w:id="748" w:author="Епифанцева Лариса Рафаиловна" w:date="2026-02-17T13:49:00Z">
        <w:r w:rsidRPr="00EC3155" w:rsidDel="009E215B">
          <w:rPr>
            <w:sz w:val="28"/>
            <w:szCs w:val="28"/>
          </w:rPr>
          <w:delText>Международной общественной организацией содействия строительному образованию</w:delText>
        </w:r>
      </w:del>
      <w:del w:id="749" w:author="Епифанцева Лариса Рафаиловна" w:date="2026-03-16T12:42:00Z">
        <w:r w:rsidDel="00070033">
          <w:rPr>
            <w:sz w:val="28"/>
            <w:szCs w:val="28"/>
          </w:rPr>
          <w:delText xml:space="preserve"> (</w:delText>
        </w:r>
        <w:r w:rsidRPr="00974193" w:rsidDel="00070033">
          <w:rPr>
            <w:sz w:val="28"/>
            <w:szCs w:val="28"/>
          </w:rPr>
          <w:delText>АСВ</w:delText>
        </w:r>
        <w:r w:rsidDel="00070033">
          <w:rPr>
            <w:sz w:val="28"/>
            <w:szCs w:val="28"/>
          </w:rPr>
          <w:delText>)</w:delText>
        </w:r>
        <w:r w:rsidRPr="00974193" w:rsidDel="00070033">
          <w:rPr>
            <w:sz w:val="28"/>
            <w:szCs w:val="28"/>
          </w:rPr>
          <w:delText xml:space="preserve">. Информация о победителях публикуется на сайте </w:delText>
        </w:r>
        <w:r w:rsidR="00911687" w:rsidDel="00070033">
          <w:fldChar w:fldCharType="begin"/>
        </w:r>
        <w:r w:rsidR="00911687" w:rsidDel="00070033">
          <w:delInstrText xml:space="preserve"> HYPERLINK "http://www.tyuiu.ru" </w:delInstrText>
        </w:r>
        <w:r w:rsidR="00911687" w:rsidDel="00070033">
          <w:fldChar w:fldCharType="separate"/>
        </w:r>
        <w:r w:rsidRPr="00974193" w:rsidDel="00070033">
          <w:rPr>
            <w:rStyle w:val="a7"/>
            <w:rFonts w:eastAsiaTheme="majorEastAsia"/>
            <w:sz w:val="28"/>
            <w:szCs w:val="28"/>
          </w:rPr>
          <w:delText>www.tyuiu.ru</w:delText>
        </w:r>
        <w:r w:rsidR="00911687" w:rsidDel="00070033">
          <w:rPr>
            <w:rStyle w:val="a7"/>
            <w:rFonts w:eastAsiaTheme="majorEastAsia"/>
            <w:sz w:val="28"/>
            <w:szCs w:val="28"/>
          </w:rPr>
          <w:fldChar w:fldCharType="end"/>
        </w:r>
        <w:r w:rsidRPr="00974193" w:rsidDel="00070033">
          <w:rPr>
            <w:sz w:val="28"/>
            <w:szCs w:val="28"/>
          </w:rPr>
          <w:delText xml:space="preserve"> в </w:delText>
        </w:r>
        <w:r w:rsidRPr="00974193" w:rsidDel="00070033">
          <w:rPr>
            <w:color w:val="000000" w:themeColor="text1"/>
            <w:spacing w:val="-2"/>
            <w:sz w:val="28"/>
            <w:szCs w:val="28"/>
          </w:rPr>
          <w:delText>разделе С</w:delText>
        </w:r>
        <w:r w:rsidRPr="00974193" w:rsidDel="00070033">
          <w:rPr>
            <w:sz w:val="28"/>
            <w:szCs w:val="28"/>
          </w:rPr>
          <w:delText>тудентам – Олимпиады и конкурсы – Всероссийские студенческие олимпиады</w:delText>
        </w:r>
        <w:r w:rsidDel="00070033">
          <w:rPr>
            <w:sz w:val="28"/>
            <w:szCs w:val="28"/>
          </w:rPr>
          <w:delText xml:space="preserve"> и</w:delText>
        </w:r>
        <w:r w:rsidRPr="00974193" w:rsidDel="00070033">
          <w:rPr>
            <w:sz w:val="28"/>
            <w:szCs w:val="28"/>
          </w:rPr>
          <w:delText xml:space="preserve"> передаются в Секретариат АСВ для размещения на сайте АСВ.</w:delText>
        </w:r>
      </w:del>
    </w:p>
    <w:p w14:paraId="769E3922" w14:textId="771EDECA" w:rsidR="0016701D" w:rsidDel="00070033" w:rsidRDefault="005167AB">
      <w:pPr>
        <w:pStyle w:val="11"/>
        <w:tabs>
          <w:tab w:val="left" w:pos="142"/>
          <w:tab w:val="left" w:pos="1134"/>
          <w:tab w:val="left" w:pos="1276"/>
        </w:tabs>
        <w:spacing w:after="0" w:line="240" w:lineRule="auto"/>
        <w:ind w:left="709"/>
        <w:jc w:val="both"/>
        <w:rPr>
          <w:del w:id="750" w:author="Епифанцева Лариса Рафаиловна" w:date="2026-03-16T12:42:00Z"/>
          <w:rFonts w:ascii="Times New Roman" w:hAnsi="Times New Roman"/>
          <w:sz w:val="28"/>
          <w:szCs w:val="28"/>
        </w:rPr>
        <w:pPrChange w:id="751" w:author="Епифанцева Лариса Рафаиловна" w:date="2026-02-17T14:07:00Z">
          <w:pPr>
            <w:pStyle w:val="11"/>
            <w:numPr>
              <w:ilvl w:val="1"/>
              <w:numId w:val="28"/>
            </w:numPr>
            <w:tabs>
              <w:tab w:val="left" w:pos="142"/>
              <w:tab w:val="left" w:pos="1134"/>
              <w:tab w:val="left" w:pos="1276"/>
            </w:tabs>
            <w:spacing w:after="0" w:line="240" w:lineRule="auto"/>
            <w:ind w:left="0" w:firstLine="709"/>
            <w:jc w:val="both"/>
          </w:pPr>
        </w:pPrChange>
      </w:pPr>
      <w:del w:id="752" w:author="Епифанцева Лариса Рафаиловна" w:date="2026-03-16T12:42:00Z">
        <w:r w:rsidRPr="00974193" w:rsidDel="00070033">
          <w:rPr>
            <w:rFonts w:ascii="Times New Roman" w:hAnsi="Times New Roman"/>
            <w:sz w:val="28"/>
            <w:szCs w:val="28"/>
          </w:rPr>
          <w:delText xml:space="preserve">Организаторы ВСО в соответствии с Положением ВСО в течение </w:delText>
        </w:r>
      </w:del>
      <w:del w:id="753" w:author="Епифанцева Лариса Рафаиловна" w:date="2026-02-17T13:50:00Z">
        <w:r w:rsidRPr="00974193" w:rsidDel="009E215B">
          <w:rPr>
            <w:rFonts w:ascii="Times New Roman" w:hAnsi="Times New Roman"/>
            <w:sz w:val="28"/>
            <w:szCs w:val="28"/>
          </w:rPr>
          <w:delText xml:space="preserve">двух </w:delText>
        </w:r>
      </w:del>
      <w:del w:id="754" w:author="Епифанцева Лариса Рафаиловна" w:date="2026-03-16T12:42:00Z">
        <w:r w:rsidRPr="00974193" w:rsidDel="00070033">
          <w:rPr>
            <w:rFonts w:ascii="Times New Roman" w:hAnsi="Times New Roman"/>
            <w:sz w:val="28"/>
            <w:szCs w:val="28"/>
          </w:rPr>
          <w:delText>недел</w:delText>
        </w:r>
      </w:del>
      <w:del w:id="755" w:author="Епифанцева Лариса Рафаиловна" w:date="2026-02-17T13:50:00Z">
        <w:r w:rsidRPr="00974193" w:rsidDel="009E215B">
          <w:rPr>
            <w:rFonts w:ascii="Times New Roman" w:hAnsi="Times New Roman"/>
            <w:sz w:val="28"/>
            <w:szCs w:val="28"/>
          </w:rPr>
          <w:delText>ь</w:delText>
        </w:r>
      </w:del>
      <w:del w:id="756" w:author="Епифанцева Лариса Рафаиловна" w:date="2026-03-16T12:42:00Z">
        <w:r w:rsidRPr="00974193" w:rsidDel="00070033">
          <w:rPr>
            <w:rFonts w:ascii="Times New Roman" w:hAnsi="Times New Roman"/>
            <w:sz w:val="28"/>
            <w:szCs w:val="28"/>
          </w:rPr>
          <w:delText xml:space="preserve"> после завершения </w:delText>
        </w:r>
        <w:r w:rsidR="006C3C80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974193" w:rsidDel="00070033">
          <w:rPr>
            <w:rFonts w:ascii="Times New Roman" w:hAnsi="Times New Roman"/>
            <w:sz w:val="28"/>
            <w:szCs w:val="28"/>
          </w:rPr>
          <w:delText xml:space="preserve"> составляют отчет о результатах организации и проведении </w:delText>
        </w:r>
        <w:r w:rsidDel="00070033">
          <w:rPr>
            <w:rFonts w:ascii="Times New Roman" w:hAnsi="Times New Roman"/>
            <w:sz w:val="28"/>
            <w:szCs w:val="28"/>
          </w:rPr>
          <w:delText>В</w:delText>
        </w:r>
        <w:r w:rsidRPr="00974193" w:rsidDel="00070033">
          <w:rPr>
            <w:rFonts w:ascii="Times New Roman" w:hAnsi="Times New Roman"/>
            <w:sz w:val="28"/>
            <w:szCs w:val="28"/>
          </w:rPr>
          <w:delText>сероссийского (заключительного) этапа ВСО.</w:delText>
        </w:r>
      </w:del>
    </w:p>
    <w:p w14:paraId="01EFFEF2" w14:textId="22F4EDD9" w:rsidR="00EB6768" w:rsidRPr="00A13525" w:rsidDel="00070033" w:rsidRDefault="00F20153">
      <w:pPr>
        <w:pStyle w:val="af"/>
        <w:numPr>
          <w:ilvl w:val="0"/>
          <w:numId w:val="28"/>
        </w:numPr>
        <w:spacing w:before="120" w:after="120"/>
        <w:ind w:left="0" w:firstLine="709"/>
        <w:contextualSpacing w:val="0"/>
        <w:jc w:val="center"/>
        <w:rPr>
          <w:del w:id="757" w:author="Епифанцева Лариса Рафаиловна" w:date="2026-03-16T12:42:00Z"/>
          <w:b/>
          <w:sz w:val="28"/>
          <w:szCs w:val="28"/>
        </w:rPr>
        <w:pPrChange w:id="758" w:author="Епифанцева Лариса Рафаиловна" w:date="2026-02-17T14:08:00Z">
          <w:pPr>
            <w:tabs>
              <w:tab w:val="left" w:pos="567"/>
            </w:tabs>
            <w:spacing w:before="240" w:after="240"/>
            <w:jc w:val="center"/>
          </w:pPr>
        </w:pPrChange>
      </w:pPr>
      <w:del w:id="759" w:author="Епифанцева Лариса Рафаиловна" w:date="2026-02-17T14:08:00Z">
        <w:r w:rsidDel="0016701D">
          <w:rPr>
            <w:b/>
            <w:sz w:val="28"/>
            <w:szCs w:val="28"/>
          </w:rPr>
          <w:delText>8</w:delText>
        </w:r>
        <w:r w:rsidR="00EB6768" w:rsidRPr="00D16248" w:rsidDel="0016701D">
          <w:rPr>
            <w:b/>
            <w:sz w:val="28"/>
            <w:szCs w:val="28"/>
          </w:rPr>
          <w:delText xml:space="preserve">. </w:delText>
        </w:r>
      </w:del>
      <w:del w:id="760" w:author="Епифанцева Лариса Рафаиловна" w:date="2026-03-16T12:42:00Z">
        <w:r w:rsidR="00EB6768" w:rsidRPr="00D16248" w:rsidDel="00070033">
          <w:rPr>
            <w:b/>
            <w:sz w:val="28"/>
            <w:szCs w:val="28"/>
          </w:rPr>
          <w:delText xml:space="preserve">ПРОЧИЕ </w:delText>
        </w:r>
        <w:r w:rsidR="00EB6768" w:rsidRPr="0016701D" w:rsidDel="00070033">
          <w:rPr>
            <w:b/>
            <w:bCs/>
            <w:color w:val="000000"/>
            <w:sz w:val="28"/>
            <w:szCs w:val="28"/>
            <w:lang w:eastAsia="en-US"/>
            <w:rPrChange w:id="761" w:author="Епифанцева Лариса Рафаиловна" w:date="2026-02-17T14:08:00Z">
              <w:rPr>
                <w:b/>
                <w:sz w:val="28"/>
                <w:szCs w:val="28"/>
              </w:rPr>
            </w:rPrChange>
          </w:rPr>
          <w:delText>УСЛОВИЯ</w:delText>
        </w:r>
        <w:r w:rsidR="00EB6768" w:rsidRPr="00D16248" w:rsidDel="00070033">
          <w:rPr>
            <w:b/>
            <w:sz w:val="28"/>
            <w:szCs w:val="28"/>
          </w:rPr>
          <w:delText xml:space="preserve"> ОЛИМПИАДЫ</w:delText>
        </w:r>
      </w:del>
    </w:p>
    <w:p w14:paraId="6F144CAC" w14:textId="515B7FD0" w:rsidR="00EB6768" w:rsidDel="00070033" w:rsidRDefault="00F20153" w:rsidP="00D418CA">
      <w:pPr>
        <w:tabs>
          <w:tab w:val="left" w:pos="284"/>
        </w:tabs>
        <w:ind w:firstLine="709"/>
        <w:jc w:val="both"/>
        <w:rPr>
          <w:del w:id="762" w:author="Епифанцева Лариса Рафаиловна" w:date="2026-03-16T12:42:00Z"/>
          <w:sz w:val="28"/>
          <w:szCs w:val="28"/>
        </w:rPr>
      </w:pPr>
      <w:del w:id="763" w:author="Епифанцева Лариса Рафаиловна" w:date="2026-03-16T12:42:00Z">
        <w:r w:rsidDel="00070033">
          <w:rPr>
            <w:sz w:val="28"/>
            <w:szCs w:val="28"/>
          </w:rPr>
          <w:delText>8</w:delText>
        </w:r>
        <w:r w:rsidR="00EB6768" w:rsidDel="00070033">
          <w:rPr>
            <w:sz w:val="28"/>
            <w:szCs w:val="28"/>
          </w:rPr>
          <w:delText xml:space="preserve">.1. </w:delText>
        </w:r>
        <w:r w:rsidR="00EB6768" w:rsidRPr="00A13525" w:rsidDel="00070033">
          <w:rPr>
            <w:sz w:val="28"/>
            <w:szCs w:val="28"/>
          </w:rPr>
          <w:delText xml:space="preserve">Дата заезда участников </w:delText>
        </w:r>
        <w:r w:rsidR="00EB6768" w:rsidDel="00070033">
          <w:rPr>
            <w:sz w:val="28"/>
            <w:szCs w:val="28"/>
          </w:rPr>
          <w:delText>–</w:delText>
        </w:r>
        <w:r w:rsidR="00EB6768" w:rsidRPr="00A13525" w:rsidDel="00070033">
          <w:rPr>
            <w:sz w:val="28"/>
            <w:szCs w:val="28"/>
          </w:rPr>
          <w:delText xml:space="preserve"> </w:delText>
        </w:r>
        <w:r w:rsidRPr="009E215B" w:rsidDel="00070033">
          <w:rPr>
            <w:sz w:val="28"/>
            <w:szCs w:val="28"/>
          </w:rPr>
          <w:delText>1</w:delText>
        </w:r>
      </w:del>
      <w:del w:id="764" w:author="Епифанцева Лариса Рафаиловна" w:date="2026-02-17T13:53:00Z">
        <w:r w:rsidR="00E14926" w:rsidRPr="009E215B" w:rsidDel="009E215B">
          <w:rPr>
            <w:sz w:val="28"/>
            <w:szCs w:val="28"/>
          </w:rPr>
          <w:delText>4</w:delText>
        </w:r>
      </w:del>
      <w:del w:id="765" w:author="Епифанцева Лариса Рафаиловна" w:date="2026-03-16T12:42:00Z">
        <w:r w:rsidR="00E4743B" w:rsidRPr="009E215B" w:rsidDel="00070033">
          <w:rPr>
            <w:sz w:val="28"/>
            <w:szCs w:val="28"/>
          </w:rPr>
          <w:delText>.0</w:delText>
        </w:r>
        <w:r w:rsidRPr="009E215B" w:rsidDel="00070033">
          <w:rPr>
            <w:sz w:val="28"/>
            <w:szCs w:val="28"/>
          </w:rPr>
          <w:delText>4</w:delText>
        </w:r>
        <w:r w:rsidR="00E4743B" w:rsidRPr="009E215B" w:rsidDel="00070033">
          <w:rPr>
            <w:sz w:val="28"/>
            <w:szCs w:val="28"/>
          </w:rPr>
          <w:delText>.202</w:delText>
        </w:r>
        <w:r w:rsidRPr="009E215B" w:rsidDel="00070033">
          <w:rPr>
            <w:sz w:val="28"/>
            <w:szCs w:val="28"/>
          </w:rPr>
          <w:delText>5</w:delText>
        </w:r>
      </w:del>
      <w:ins w:id="766" w:author="Александр" w:date="2026-01-31T20:28:00Z">
        <w:del w:id="767" w:author="Епифанцева Лариса Рафаиловна" w:date="2026-03-16T12:42:00Z">
          <w:r w:rsidR="00282AA8" w:rsidRPr="009E215B" w:rsidDel="00070033">
            <w:rPr>
              <w:sz w:val="28"/>
              <w:szCs w:val="28"/>
            </w:rPr>
            <w:delText>6</w:delText>
          </w:r>
        </w:del>
      </w:ins>
      <w:del w:id="768" w:author="Епифанцева Лариса Рафаиловна" w:date="2026-03-16T12:42:00Z">
        <w:r w:rsidR="00800DD6" w:rsidRPr="009E215B" w:rsidDel="00070033">
          <w:rPr>
            <w:sz w:val="28"/>
            <w:szCs w:val="28"/>
          </w:rPr>
          <w:delText xml:space="preserve"> г.</w:delText>
        </w:r>
      </w:del>
    </w:p>
    <w:p w14:paraId="78CE5C9E" w14:textId="6AB95818" w:rsidR="00EB6768" w:rsidRPr="00D16248" w:rsidDel="00070033" w:rsidRDefault="00F20153" w:rsidP="00D418CA">
      <w:pPr>
        <w:tabs>
          <w:tab w:val="left" w:pos="284"/>
          <w:tab w:val="left" w:pos="709"/>
          <w:tab w:val="left" w:pos="1276"/>
        </w:tabs>
        <w:ind w:firstLine="709"/>
        <w:jc w:val="both"/>
        <w:rPr>
          <w:del w:id="769" w:author="Епифанцева Лариса Рафаиловна" w:date="2026-03-16T12:42:00Z"/>
          <w:color w:val="000000"/>
          <w:sz w:val="28"/>
          <w:szCs w:val="28"/>
        </w:rPr>
      </w:pPr>
      <w:del w:id="770" w:author="Епифанцева Лариса Рафаиловна" w:date="2026-03-16T12:42:00Z">
        <w:r w:rsidDel="00070033">
          <w:rPr>
            <w:sz w:val="28"/>
            <w:szCs w:val="28"/>
          </w:rPr>
          <w:delText>8</w:delText>
        </w:r>
        <w:r w:rsidR="00D418CA" w:rsidDel="00070033">
          <w:rPr>
            <w:sz w:val="28"/>
            <w:szCs w:val="28"/>
          </w:rPr>
          <w:delText xml:space="preserve">.2. </w:delText>
        </w:r>
        <w:r w:rsidR="00EB6768" w:rsidRPr="00D16248" w:rsidDel="00070033">
          <w:rPr>
            <w:sz w:val="28"/>
            <w:szCs w:val="28"/>
          </w:rPr>
          <w:delText>Оплата проезда до места проведения олимпиады, проживание и питание (завтрак,</w:delText>
        </w:r>
        <w:r w:rsidR="003A628F" w:rsidDel="00070033">
          <w:rPr>
            <w:sz w:val="28"/>
            <w:szCs w:val="28"/>
          </w:rPr>
          <w:delText xml:space="preserve"> обед, </w:delText>
        </w:r>
        <w:r w:rsidR="00EB6768" w:rsidRPr="00D16248" w:rsidDel="00070033">
          <w:rPr>
            <w:sz w:val="28"/>
            <w:szCs w:val="28"/>
          </w:rPr>
          <w:delText>ужин) участников осуществляет направляющая сторона за счет командировочных средств направляющих их образовательных организаций высшего образования</w:delText>
        </w:r>
        <w:r w:rsidR="004F1936" w:rsidDel="00070033">
          <w:rPr>
            <w:sz w:val="28"/>
            <w:szCs w:val="28"/>
          </w:rPr>
          <w:delText>.</w:delText>
        </w:r>
      </w:del>
    </w:p>
    <w:p w14:paraId="1FC40D2A" w14:textId="0505A735" w:rsidR="00EB6768" w:rsidRPr="00D16248" w:rsidDel="00070033" w:rsidRDefault="005167AB" w:rsidP="00D418CA">
      <w:pPr>
        <w:pStyle w:val="Default"/>
        <w:shd w:val="clear" w:color="auto" w:fill="FFFFFF"/>
        <w:tabs>
          <w:tab w:val="left" w:pos="284"/>
        </w:tabs>
        <w:ind w:firstLine="709"/>
        <w:jc w:val="both"/>
        <w:rPr>
          <w:del w:id="771" w:author="Епифанцева Лариса Рафаиловна" w:date="2026-03-16T12:42:00Z"/>
          <w:sz w:val="28"/>
          <w:szCs w:val="28"/>
        </w:rPr>
      </w:pPr>
      <w:del w:id="772" w:author="Епифанцева Лариса Рафаиловна" w:date="2026-02-17T14:09:00Z">
        <w:r w:rsidDel="0016701D">
          <w:rPr>
            <w:sz w:val="28"/>
            <w:szCs w:val="28"/>
          </w:rPr>
          <w:delText>7</w:delText>
        </w:r>
      </w:del>
      <w:del w:id="773" w:author="Епифанцева Лариса Рафаиловна" w:date="2026-03-16T12:42:00Z">
        <w:r w:rsidR="00E4743B" w:rsidRPr="00D16248" w:rsidDel="00070033">
          <w:rPr>
            <w:sz w:val="28"/>
            <w:szCs w:val="28"/>
          </w:rPr>
          <w:delText>.3</w:delText>
        </w:r>
        <w:r w:rsidR="00EB6768" w:rsidRPr="00D16248" w:rsidDel="00070033">
          <w:rPr>
            <w:sz w:val="28"/>
            <w:szCs w:val="28"/>
          </w:rPr>
          <w:delText xml:space="preserve">. Способ прибытия к месту проведения </w:delText>
        </w:r>
        <w:r w:rsidR="00FB24F0" w:rsidDel="00070033">
          <w:rPr>
            <w:sz w:val="28"/>
            <w:szCs w:val="28"/>
          </w:rPr>
          <w:delText>заключительного</w:delText>
        </w:r>
        <w:r w:rsidR="0037369A" w:rsidDel="00070033">
          <w:rPr>
            <w:sz w:val="28"/>
            <w:szCs w:val="28"/>
          </w:rPr>
          <w:delText xml:space="preserve"> </w:delText>
        </w:r>
        <w:r w:rsidR="00EB6768" w:rsidRPr="0037369A" w:rsidDel="00070033">
          <w:rPr>
            <w:rStyle w:val="a7"/>
            <w:color w:val="000000"/>
            <w:sz w:val="28"/>
            <w:szCs w:val="28"/>
            <w:u w:val="none"/>
          </w:rPr>
          <w:delText>этапа</w:delText>
        </w:r>
        <w:r w:rsidR="00EB6768" w:rsidRPr="0037369A" w:rsidDel="00070033">
          <w:rPr>
            <w:sz w:val="28"/>
            <w:szCs w:val="28"/>
          </w:rPr>
          <w:delText xml:space="preserve"> </w:delText>
        </w:r>
        <w:r w:rsidR="00EB6768" w:rsidRPr="00D16248" w:rsidDel="00070033">
          <w:rPr>
            <w:sz w:val="28"/>
            <w:szCs w:val="28"/>
          </w:rPr>
          <w:delText xml:space="preserve">ВСО: </w:delText>
        </w:r>
      </w:del>
    </w:p>
    <w:p w14:paraId="3F39D029" w14:textId="7DA4EEEB" w:rsidR="00EB6768" w:rsidRPr="0078628C" w:rsidDel="00070033" w:rsidRDefault="00EB6768" w:rsidP="00B0393A">
      <w:pPr>
        <w:pStyle w:val="af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del w:id="774" w:author="Епифанцева Лариса Рафаиловна" w:date="2026-03-16T12:42:00Z"/>
          <w:sz w:val="28"/>
          <w:szCs w:val="28"/>
        </w:rPr>
      </w:pPr>
      <w:del w:id="775" w:author="Епифанцева Лариса Рафаиловна" w:date="2026-03-16T12:42:00Z">
        <w:r w:rsidRPr="0078628C" w:rsidDel="00070033">
          <w:rPr>
            <w:sz w:val="28"/>
            <w:szCs w:val="28"/>
          </w:rPr>
          <w:delText>от аэропорта «Рощино»: автобус №</w:delText>
        </w:r>
        <w:r w:rsidR="0078628C" w:rsidRPr="0078628C" w:rsidDel="00070033">
          <w:rPr>
            <w:sz w:val="28"/>
            <w:szCs w:val="28"/>
          </w:rPr>
          <w:delText>54Д до остановки «Строительный институт ТИУ»</w:delText>
        </w:r>
        <w:r w:rsidR="0078628C" w:rsidDel="00070033">
          <w:rPr>
            <w:sz w:val="28"/>
            <w:szCs w:val="28"/>
          </w:rPr>
          <w:delText xml:space="preserve">; </w:delText>
        </w:r>
        <w:r w:rsidR="0078628C" w:rsidRPr="0078628C" w:rsidDel="00070033">
          <w:rPr>
            <w:sz w:val="28"/>
            <w:szCs w:val="28"/>
          </w:rPr>
          <w:delText xml:space="preserve">автобус </w:delText>
        </w:r>
        <w:r w:rsidR="0078628C" w:rsidDel="00070033">
          <w:rPr>
            <w:sz w:val="28"/>
            <w:szCs w:val="28"/>
          </w:rPr>
          <w:delText xml:space="preserve">10, </w:delText>
        </w:r>
        <w:r w:rsidR="0078628C" w:rsidRPr="0078628C" w:rsidDel="00070033">
          <w:rPr>
            <w:sz w:val="28"/>
            <w:szCs w:val="28"/>
          </w:rPr>
          <w:delText>1Д, 54Д</w:delText>
        </w:r>
        <w:r w:rsidRPr="0078628C" w:rsidDel="00070033">
          <w:rPr>
            <w:sz w:val="28"/>
            <w:szCs w:val="28"/>
          </w:rPr>
          <w:delText xml:space="preserve">, </w:delText>
        </w:r>
        <w:r w:rsidR="0078628C" w:rsidRPr="0078628C" w:rsidDel="00070033">
          <w:rPr>
            <w:sz w:val="28"/>
            <w:szCs w:val="28"/>
          </w:rPr>
          <w:delText xml:space="preserve">до остановки «Дом Обороны» пересадка на автобус №№ 9, 14, 30, 33, 54, 85, 141 </w:delText>
        </w:r>
        <w:r w:rsidR="0078628C" w:rsidDel="00070033">
          <w:rPr>
            <w:sz w:val="28"/>
            <w:szCs w:val="28"/>
          </w:rPr>
          <w:delText>до</w:delText>
        </w:r>
        <w:r w:rsidR="007E00D5" w:rsidRPr="0078628C" w:rsidDel="00070033">
          <w:rPr>
            <w:sz w:val="28"/>
            <w:szCs w:val="28"/>
          </w:rPr>
          <w:delText xml:space="preserve"> </w:delText>
        </w:r>
        <w:r w:rsidRPr="0078628C" w:rsidDel="00070033">
          <w:rPr>
            <w:sz w:val="28"/>
            <w:szCs w:val="28"/>
          </w:rPr>
          <w:delText>остановк</w:delText>
        </w:r>
        <w:r w:rsidR="0078628C" w:rsidDel="00070033">
          <w:rPr>
            <w:sz w:val="28"/>
            <w:szCs w:val="28"/>
          </w:rPr>
          <w:delText>и</w:delText>
        </w:r>
        <w:r w:rsidRPr="0078628C" w:rsidDel="00070033">
          <w:rPr>
            <w:sz w:val="28"/>
            <w:szCs w:val="28"/>
          </w:rPr>
          <w:delText xml:space="preserve"> «Строительный институт ТИУ»;</w:delText>
        </w:r>
      </w:del>
    </w:p>
    <w:p w14:paraId="27F38ECF" w14:textId="6D4B4347" w:rsidR="00EB6768" w:rsidRPr="003A628F" w:rsidDel="00070033" w:rsidRDefault="00EB6768" w:rsidP="00B35084">
      <w:pPr>
        <w:pStyle w:val="af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del w:id="776" w:author="Епифанцева Лариса Рафаиловна" w:date="2026-03-16T12:42:00Z"/>
          <w:sz w:val="28"/>
          <w:szCs w:val="28"/>
        </w:rPr>
      </w:pPr>
      <w:del w:id="777" w:author="Епифанцева Лариса Рафаиловна" w:date="2026-03-16T12:42:00Z">
        <w:r w:rsidRPr="003A628F" w:rsidDel="00070033">
          <w:rPr>
            <w:sz w:val="28"/>
            <w:szCs w:val="28"/>
          </w:rPr>
          <w:delText>от железнодорожного вокзала: автобус №</w:delText>
        </w:r>
        <w:r w:rsidR="00FA6B38" w:rsidRPr="003A628F" w:rsidDel="00070033">
          <w:rPr>
            <w:sz w:val="28"/>
            <w:szCs w:val="28"/>
          </w:rPr>
          <w:delText xml:space="preserve"> </w:delText>
        </w:r>
        <w:r w:rsidR="005A4630" w:rsidDel="00070033">
          <w:rPr>
            <w:sz w:val="28"/>
            <w:szCs w:val="28"/>
          </w:rPr>
          <w:delText xml:space="preserve">33 до остановки «Строительный институт ТИУ»; </w:delText>
        </w:r>
        <w:r w:rsidR="00230F28" w:rsidDel="00070033">
          <w:rPr>
            <w:sz w:val="28"/>
            <w:szCs w:val="28"/>
          </w:rPr>
          <w:delText xml:space="preserve">1, 10, </w:delText>
        </w:r>
        <w:r w:rsidRPr="003A628F" w:rsidDel="00070033">
          <w:rPr>
            <w:sz w:val="28"/>
            <w:szCs w:val="28"/>
          </w:rPr>
          <w:delText>13, 25 до остановки «Цветной бульвар», переход на остановку «Магазин Океан» автобусы № 9, 14, 28, 30, 54 до остановки «Строительный институт ТИУ»;</w:delText>
        </w:r>
      </w:del>
    </w:p>
    <w:p w14:paraId="45BA73D7" w14:textId="7DCCC205" w:rsidR="00EB6768" w:rsidRPr="003A628F" w:rsidDel="00070033" w:rsidRDefault="00EB6768" w:rsidP="00B35084">
      <w:pPr>
        <w:pStyle w:val="af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del w:id="778" w:author="Епифанцева Лариса Рафаиловна" w:date="2026-03-16T12:42:00Z"/>
          <w:sz w:val="28"/>
          <w:szCs w:val="28"/>
        </w:rPr>
      </w:pPr>
      <w:del w:id="779" w:author="Епифанцева Лариса Рафаиловна" w:date="2026-03-16T12:42:00Z">
        <w:r w:rsidRPr="003A628F" w:rsidDel="00070033">
          <w:rPr>
            <w:sz w:val="28"/>
            <w:szCs w:val="28"/>
          </w:rPr>
          <w:delText xml:space="preserve">от автовокзала: </w:delText>
        </w:r>
        <w:r w:rsidR="00230F28" w:rsidRPr="003A628F" w:rsidDel="00070033">
          <w:rPr>
            <w:sz w:val="28"/>
            <w:szCs w:val="28"/>
          </w:rPr>
          <w:delText>маршрутное такси № 62 до остановки «Строительный институт ТИУ»</w:delText>
        </w:r>
        <w:r w:rsidR="00230F28" w:rsidDel="00070033">
          <w:rPr>
            <w:sz w:val="28"/>
            <w:szCs w:val="28"/>
          </w:rPr>
          <w:delText xml:space="preserve">; от автовокзала пройти от остановки «ДК Строитель» </w:delText>
        </w:r>
        <w:r w:rsidRPr="003A628F" w:rsidDel="00070033">
          <w:rPr>
            <w:sz w:val="28"/>
            <w:szCs w:val="28"/>
          </w:rPr>
          <w:delText>автобус № 14, 30, 55</w:delText>
        </w:r>
        <w:r w:rsidR="00230F28" w:rsidDel="00070033">
          <w:rPr>
            <w:sz w:val="28"/>
            <w:szCs w:val="28"/>
          </w:rPr>
          <w:delText xml:space="preserve"> до остановки «Строительный институт ТИУ».</w:delText>
        </w:r>
      </w:del>
    </w:p>
    <w:p w14:paraId="0C2F7C82" w14:textId="14C84592" w:rsidR="0016701D" w:rsidRPr="00D16248" w:rsidDel="0016701D" w:rsidRDefault="0016701D" w:rsidP="0037369A">
      <w:pPr>
        <w:pStyle w:val="af"/>
        <w:tabs>
          <w:tab w:val="left" w:pos="284"/>
          <w:tab w:val="left" w:pos="993"/>
        </w:tabs>
        <w:ind w:left="709"/>
        <w:jc w:val="both"/>
        <w:rPr>
          <w:del w:id="780" w:author="Епифанцева Лариса Рафаиловна" w:date="2026-02-17T14:08:00Z"/>
          <w:sz w:val="28"/>
          <w:szCs w:val="28"/>
        </w:rPr>
      </w:pPr>
    </w:p>
    <w:p w14:paraId="5DB23579" w14:textId="63FCFF7A" w:rsidR="00EB6768" w:rsidRPr="00D16248" w:rsidDel="00070033" w:rsidRDefault="005167AB">
      <w:pPr>
        <w:pStyle w:val="af"/>
        <w:numPr>
          <w:ilvl w:val="0"/>
          <w:numId w:val="28"/>
        </w:numPr>
        <w:spacing w:before="120" w:after="120"/>
        <w:ind w:left="0" w:firstLine="709"/>
        <w:contextualSpacing w:val="0"/>
        <w:jc w:val="center"/>
        <w:rPr>
          <w:del w:id="781" w:author="Епифанцева Лариса Рафаиловна" w:date="2026-03-16T12:42:00Z"/>
          <w:b/>
          <w:sz w:val="28"/>
        </w:rPr>
        <w:pPrChange w:id="782" w:author="Епифанцева Лариса Рафаиловна" w:date="2026-02-17T14:08:00Z">
          <w:pPr>
            <w:widowControl w:val="0"/>
            <w:tabs>
              <w:tab w:val="left" w:pos="904"/>
            </w:tabs>
            <w:ind w:firstLine="709"/>
            <w:jc w:val="center"/>
          </w:pPr>
        </w:pPrChange>
      </w:pPr>
      <w:del w:id="783" w:author="Епифанцева Лариса Рафаиловна" w:date="2026-02-17T14:08:00Z">
        <w:r w:rsidDel="0016701D">
          <w:rPr>
            <w:b/>
            <w:sz w:val="28"/>
          </w:rPr>
          <w:delText>8</w:delText>
        </w:r>
        <w:r w:rsidR="00EB6768" w:rsidRPr="00D16248" w:rsidDel="0016701D">
          <w:rPr>
            <w:b/>
            <w:sz w:val="28"/>
          </w:rPr>
          <w:delText xml:space="preserve">. </w:delText>
        </w:r>
      </w:del>
      <w:del w:id="784" w:author="Епифанцева Лариса Рафаиловна" w:date="2026-03-16T12:42:00Z">
        <w:r w:rsidR="00EB6768" w:rsidRPr="0016701D" w:rsidDel="00070033">
          <w:rPr>
            <w:b/>
            <w:bCs/>
            <w:color w:val="000000"/>
            <w:sz w:val="28"/>
            <w:szCs w:val="28"/>
            <w:lang w:eastAsia="en-US"/>
            <w:rPrChange w:id="785" w:author="Епифанцева Лариса Рафаиловна" w:date="2026-02-17T14:08:00Z">
              <w:rPr>
                <w:b/>
                <w:sz w:val="28"/>
              </w:rPr>
            </w:rPrChange>
          </w:rPr>
          <w:delText>ЗАКЛЮЧИТЕЛЬНЫЕ</w:delText>
        </w:r>
        <w:r w:rsidR="00EB6768" w:rsidRPr="00D16248" w:rsidDel="00070033">
          <w:rPr>
            <w:b/>
            <w:sz w:val="28"/>
          </w:rPr>
          <w:delText xml:space="preserve"> ПОЛОЖЕНИЯ</w:delText>
        </w:r>
      </w:del>
    </w:p>
    <w:p w14:paraId="18BA518E" w14:textId="7BE1D9B0" w:rsidR="00EB6768" w:rsidRPr="00D16248" w:rsidDel="00070033" w:rsidRDefault="00EB6768" w:rsidP="00EB6768">
      <w:pPr>
        <w:pStyle w:val="af"/>
        <w:ind w:left="0" w:right="-1" w:firstLine="709"/>
        <w:jc w:val="both"/>
        <w:rPr>
          <w:del w:id="786" w:author="Епифанцева Лариса Рафаиловна" w:date="2026-03-16T12:42:00Z"/>
          <w:sz w:val="28"/>
        </w:rPr>
      </w:pPr>
    </w:p>
    <w:p w14:paraId="3ED76BF5" w14:textId="2B9415B3" w:rsidR="00FB24F0" w:rsidDel="00070033" w:rsidRDefault="005167AB" w:rsidP="002F0048">
      <w:pPr>
        <w:widowControl w:val="0"/>
        <w:tabs>
          <w:tab w:val="left" w:pos="709"/>
          <w:tab w:val="left" w:pos="851"/>
        </w:tabs>
        <w:ind w:right="-1" w:firstLine="709"/>
        <w:jc w:val="both"/>
        <w:rPr>
          <w:del w:id="787" w:author="Епифанцева Лариса Рафаиловна" w:date="2026-03-16T12:42:00Z"/>
          <w:color w:val="000000" w:themeColor="text1"/>
          <w:sz w:val="28"/>
          <w:szCs w:val="28"/>
        </w:rPr>
      </w:pPr>
      <w:del w:id="788" w:author="Епифанцева Лариса Рафаиловна" w:date="2026-02-17T14:08:00Z">
        <w:r w:rsidDel="0016701D">
          <w:rPr>
            <w:sz w:val="28"/>
          </w:rPr>
          <w:delText>8</w:delText>
        </w:r>
      </w:del>
      <w:del w:id="789" w:author="Епифанцева Лариса Рафаиловна" w:date="2026-03-16T12:42:00Z">
        <w:r w:rsidR="00EB6768" w:rsidRPr="00FB24F0" w:rsidDel="00070033">
          <w:rPr>
            <w:sz w:val="28"/>
          </w:rPr>
          <w:delText>.1</w:delText>
        </w:r>
        <w:r w:rsidR="00D418CA" w:rsidRPr="00FB24F0" w:rsidDel="00070033">
          <w:rPr>
            <w:sz w:val="28"/>
          </w:rPr>
          <w:delText>.</w:delText>
        </w:r>
        <w:r w:rsidR="00FB24F0" w:rsidRPr="00FB24F0" w:rsidDel="00070033">
          <w:rPr>
            <w:color w:val="000000" w:themeColor="text1"/>
            <w:sz w:val="28"/>
            <w:szCs w:val="28"/>
          </w:rPr>
          <w:delText xml:space="preserve"> Настоящее Положение вступает в силу с даты его утверждения и действует до</w:delText>
        </w:r>
        <w:r w:rsidR="00FB24F0" w:rsidDel="00070033">
          <w:rPr>
            <w:color w:val="000000" w:themeColor="text1"/>
            <w:sz w:val="28"/>
            <w:szCs w:val="28"/>
          </w:rPr>
          <w:delText xml:space="preserve"> его отмены и </w:delText>
        </w:r>
        <w:r w:rsidR="00FB24F0" w:rsidRPr="00FB24F0" w:rsidDel="00070033">
          <w:rPr>
            <w:color w:val="000000" w:themeColor="text1"/>
            <w:sz w:val="28"/>
            <w:szCs w:val="28"/>
          </w:rPr>
          <w:delText>принятия нового локального нормативного акта, регулирующего вопросы, указанные в п. 1.1 Положения.</w:delText>
        </w:r>
      </w:del>
    </w:p>
    <w:p w14:paraId="695578C2" w14:textId="26DF1289" w:rsidR="00FB24F0" w:rsidDel="00070033" w:rsidRDefault="005167AB" w:rsidP="002F0048">
      <w:pPr>
        <w:widowControl w:val="0"/>
        <w:tabs>
          <w:tab w:val="left" w:pos="709"/>
          <w:tab w:val="left" w:pos="851"/>
        </w:tabs>
        <w:ind w:right="-1" w:firstLine="709"/>
        <w:jc w:val="both"/>
        <w:rPr>
          <w:del w:id="790" w:author="Епифанцева Лариса Рафаиловна" w:date="2026-03-16T12:42:00Z"/>
          <w:color w:val="000000" w:themeColor="text1"/>
          <w:sz w:val="28"/>
          <w:szCs w:val="28"/>
        </w:rPr>
      </w:pPr>
      <w:del w:id="791" w:author="Епифанцева Лариса Рафаиловна" w:date="2026-02-17T14:08:00Z">
        <w:r w:rsidDel="0016701D">
          <w:rPr>
            <w:color w:val="000000" w:themeColor="text1"/>
            <w:sz w:val="28"/>
            <w:szCs w:val="28"/>
          </w:rPr>
          <w:delText>8</w:delText>
        </w:r>
      </w:del>
      <w:del w:id="792" w:author="Епифанцева Лариса Рафаиловна" w:date="2026-03-16T12:42:00Z">
        <w:r w:rsidR="00FB24F0" w:rsidDel="00070033">
          <w:rPr>
            <w:color w:val="000000" w:themeColor="text1"/>
            <w:sz w:val="28"/>
            <w:szCs w:val="28"/>
          </w:rPr>
          <w:delText xml:space="preserve">.2. </w:delText>
        </w:r>
        <w:r w:rsidR="00FB24F0" w:rsidRPr="00FB24F0" w:rsidDel="00070033">
          <w:rPr>
            <w:color w:val="000000" w:themeColor="text1"/>
            <w:sz w:val="28"/>
            <w:szCs w:val="28"/>
          </w:rPr>
          <w:delText>Изменения и дополнения в настоящее Положение вносятся по мере необходимости в соответствии с установленным в университете порядком.</w:delText>
        </w:r>
      </w:del>
    </w:p>
    <w:p w14:paraId="0F0693C1" w14:textId="0C3986F2" w:rsidR="002F0048" w:rsidDel="00070033" w:rsidRDefault="002F0048">
      <w:pPr>
        <w:rPr>
          <w:del w:id="793" w:author="Епифанцева Лариса Рафаиловна" w:date="2026-03-16T12:42:00Z"/>
          <w:sz w:val="28"/>
          <w:szCs w:val="28"/>
        </w:rPr>
      </w:pPr>
      <w:del w:id="794" w:author="Епифанцева Лариса Рафаиловна" w:date="2026-03-16T12:42:00Z">
        <w:r w:rsidDel="00070033">
          <w:rPr>
            <w:sz w:val="28"/>
            <w:szCs w:val="28"/>
          </w:rPr>
          <w:br w:type="page"/>
        </w:r>
      </w:del>
    </w:p>
    <w:p w14:paraId="0A5F0E76" w14:textId="33C170B0" w:rsidR="00EB6768" w:rsidRPr="00A13525" w:rsidRDefault="003442CE" w:rsidP="00070033">
      <w:pPr>
        <w:jc w:val="right"/>
        <w:rPr>
          <w:sz w:val="28"/>
          <w:szCs w:val="28"/>
        </w:rPr>
        <w:pPrChange w:id="795" w:author="Епифанцева Лариса Рафаиловна" w:date="2026-03-16T12:43:00Z">
          <w:pPr/>
        </w:pPrChange>
      </w:pPr>
      <w:r>
        <w:rPr>
          <w:sz w:val="28"/>
          <w:szCs w:val="28"/>
        </w:rPr>
        <w:t>П</w:t>
      </w:r>
      <w:r w:rsidR="00EB6768" w:rsidRPr="00A13525">
        <w:rPr>
          <w:sz w:val="28"/>
          <w:szCs w:val="28"/>
        </w:rPr>
        <w:t>риложение 1</w:t>
      </w:r>
    </w:p>
    <w:p w14:paraId="7BBA72F2" w14:textId="77777777" w:rsidR="00EB6768" w:rsidRPr="00B325DE" w:rsidRDefault="00EB6768" w:rsidP="00EB6768">
      <w:pPr>
        <w:jc w:val="center"/>
        <w:rPr>
          <w:b/>
        </w:rPr>
      </w:pPr>
    </w:p>
    <w:p w14:paraId="3AD8A2F4" w14:textId="77777777" w:rsidR="00EB6768" w:rsidRPr="009763DB" w:rsidRDefault="00EB6768" w:rsidP="00EB6768">
      <w:pPr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 xml:space="preserve">ЗАЯВКА </w:t>
      </w:r>
    </w:p>
    <w:p w14:paraId="23F039FE" w14:textId="77777777" w:rsidR="00362C5E" w:rsidRPr="009763DB" w:rsidRDefault="00D47699" w:rsidP="00362C5E">
      <w:pPr>
        <w:spacing w:line="235" w:lineRule="auto"/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 xml:space="preserve"> на участие в заключительном</w:t>
      </w:r>
      <w:r w:rsidR="00362C5E" w:rsidRPr="009763DB">
        <w:rPr>
          <w:b/>
          <w:sz w:val="28"/>
          <w:szCs w:val="28"/>
        </w:rPr>
        <w:t xml:space="preserve"> </w:t>
      </w:r>
      <w:r w:rsidR="00EB6768" w:rsidRPr="009763DB">
        <w:rPr>
          <w:b/>
          <w:sz w:val="28"/>
          <w:szCs w:val="28"/>
        </w:rPr>
        <w:t xml:space="preserve">этапе </w:t>
      </w:r>
    </w:p>
    <w:p w14:paraId="51ED8676" w14:textId="77777777" w:rsidR="00362C5E" w:rsidRPr="009763DB" w:rsidRDefault="00362C5E" w:rsidP="00362C5E">
      <w:pPr>
        <w:spacing w:line="235" w:lineRule="auto"/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>Всероссийской студенческой олимпиады (ВСО)</w:t>
      </w:r>
    </w:p>
    <w:p w14:paraId="204C37C2" w14:textId="77777777" w:rsidR="00741771" w:rsidRPr="009763DB" w:rsidRDefault="00362C5E" w:rsidP="00362C5E">
      <w:pPr>
        <w:spacing w:line="235" w:lineRule="auto"/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 xml:space="preserve">образовательных организаций высшего образования </w:t>
      </w:r>
    </w:p>
    <w:p w14:paraId="2703CD9E" w14:textId="15FAA29F" w:rsidR="00EB6768" w:rsidRDefault="009763DB" w:rsidP="00EB6768">
      <w:pPr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>направления 08.03.01 «Строительство»</w:t>
      </w:r>
    </w:p>
    <w:p w14:paraId="57F3EC75" w14:textId="77777777" w:rsidR="009763DB" w:rsidRPr="009763DB" w:rsidRDefault="009763DB" w:rsidP="00EB6768">
      <w:pPr>
        <w:jc w:val="center"/>
        <w:rPr>
          <w:sz w:val="28"/>
          <w:szCs w:val="28"/>
        </w:rPr>
      </w:pPr>
    </w:p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703"/>
        <w:gridCol w:w="1218"/>
        <w:gridCol w:w="188"/>
        <w:gridCol w:w="148"/>
        <w:gridCol w:w="882"/>
        <w:gridCol w:w="1442"/>
        <w:gridCol w:w="627"/>
        <w:gridCol w:w="79"/>
        <w:gridCol w:w="2122"/>
        <w:gridCol w:w="2238"/>
      </w:tblGrid>
      <w:tr w:rsidR="00C85976" w:rsidRPr="00A13525" w14:paraId="2E7B92A2" w14:textId="77777777" w:rsidTr="00A85EE2">
        <w:trPr>
          <w:trHeight w:val="31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17F9" w14:textId="77777777" w:rsidR="00C85976" w:rsidRPr="00A13525" w:rsidRDefault="00C85976" w:rsidP="00EB6768">
            <w:pPr>
              <w:tabs>
                <w:tab w:val="left" w:pos="7938"/>
              </w:tabs>
              <w:rPr>
                <w:b/>
              </w:rPr>
            </w:pPr>
            <w:r w:rsidRPr="00A13525">
              <w:rPr>
                <w:b/>
              </w:rPr>
              <w:t>1. Полное и сокращенное наименование образовательной организации</w:t>
            </w:r>
            <w:r>
              <w:rPr>
                <w:b/>
              </w:rPr>
              <w:t xml:space="preserve"> (по Уставу)</w:t>
            </w:r>
          </w:p>
        </w:tc>
      </w:tr>
      <w:tr w:rsidR="00C85976" w:rsidRPr="00A13525" w14:paraId="22E2F216" w14:textId="77777777" w:rsidTr="00A85EE2">
        <w:trPr>
          <w:trHeight w:val="31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2F43" w14:textId="77777777" w:rsidR="00C85976" w:rsidRPr="00A13525" w:rsidRDefault="00C85976" w:rsidP="00EB6768">
            <w:pPr>
              <w:jc w:val="center"/>
            </w:pPr>
          </w:p>
        </w:tc>
      </w:tr>
      <w:tr w:rsidR="00C85976" w:rsidRPr="00A13525" w14:paraId="585CB1C9" w14:textId="77777777" w:rsidTr="00A85EE2">
        <w:trPr>
          <w:trHeight w:val="317"/>
          <w:jc w:val="center"/>
        </w:trPr>
        <w:tc>
          <w:tcPr>
            <w:tcW w:w="1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FA2D" w14:textId="77777777" w:rsidR="00C85976" w:rsidRPr="00A13525" w:rsidRDefault="00C85976" w:rsidP="00EB6768">
            <w:pPr>
              <w:tabs>
                <w:tab w:val="left" w:pos="7938"/>
              </w:tabs>
              <w:rPr>
                <w:b/>
              </w:rPr>
            </w:pPr>
            <w:r w:rsidRPr="00A13525">
              <w:rPr>
                <w:b/>
              </w:rPr>
              <w:t>2. Юридический адрес вуза</w:t>
            </w:r>
          </w:p>
        </w:tc>
        <w:tc>
          <w:tcPr>
            <w:tcW w:w="37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756D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</w:p>
        </w:tc>
      </w:tr>
      <w:tr w:rsidR="00C85976" w:rsidRPr="00A13525" w14:paraId="1E54AAE7" w14:textId="77777777" w:rsidTr="002B75F4">
        <w:trPr>
          <w:trHeight w:val="317"/>
          <w:jc w:val="center"/>
        </w:trPr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4807" w14:textId="77777777" w:rsidR="00C85976" w:rsidRPr="00A13525" w:rsidRDefault="00C85976" w:rsidP="00EB6768">
            <w:pPr>
              <w:tabs>
                <w:tab w:val="left" w:pos="7938"/>
              </w:tabs>
              <w:rPr>
                <w:b/>
              </w:rPr>
            </w:pPr>
            <w:r w:rsidRPr="00A13525">
              <w:rPr>
                <w:b/>
              </w:rPr>
              <w:t>3. Регион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36D8" w14:textId="77777777" w:rsidR="00C85976" w:rsidRPr="00A13525" w:rsidRDefault="00C85976" w:rsidP="00EB6768">
            <w:pPr>
              <w:tabs>
                <w:tab w:val="left" w:pos="7938"/>
              </w:tabs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D183" w14:textId="77777777" w:rsidR="00C85976" w:rsidRPr="00A13525" w:rsidRDefault="00C85976" w:rsidP="00EB6768">
            <w:pPr>
              <w:tabs>
                <w:tab w:val="left" w:pos="7938"/>
              </w:tabs>
            </w:pPr>
            <w:r w:rsidRPr="00A13525">
              <w:rPr>
                <w:b/>
              </w:rPr>
              <w:t>4. Федеральный окру</w:t>
            </w:r>
            <w:r w:rsidRPr="00A13525">
              <w:t>г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EA6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</w:p>
        </w:tc>
      </w:tr>
      <w:tr w:rsidR="00C85976" w:rsidRPr="00A13525" w14:paraId="1B12A622" w14:textId="77777777" w:rsidTr="00A85EE2">
        <w:trPr>
          <w:trHeight w:val="317"/>
          <w:jc w:val="center"/>
        </w:trPr>
        <w:tc>
          <w:tcPr>
            <w:tcW w:w="13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162B" w14:textId="77777777" w:rsidR="00C85976" w:rsidRPr="00A13525" w:rsidRDefault="00C85976" w:rsidP="00EB6768">
            <w:pPr>
              <w:tabs>
                <w:tab w:val="left" w:pos="1692"/>
                <w:tab w:val="left" w:pos="7938"/>
              </w:tabs>
              <w:rPr>
                <w:b/>
              </w:rPr>
            </w:pPr>
            <w:r w:rsidRPr="00A13525">
              <w:rPr>
                <w:b/>
              </w:rPr>
              <w:t>4.</w:t>
            </w:r>
            <w:r w:rsidRPr="00A13525">
              <w:rPr>
                <w:b/>
                <w:color w:val="FFFFFF"/>
              </w:rPr>
              <w:t>.</w:t>
            </w:r>
            <w:r w:rsidRPr="00A13525">
              <w:rPr>
                <w:b/>
              </w:rPr>
              <w:t>ФИО ректора (полностью)</w:t>
            </w:r>
          </w:p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3694" w14:textId="77777777" w:rsidR="00C85976" w:rsidRPr="00A13525" w:rsidRDefault="00C85976" w:rsidP="00EB6768">
            <w:pPr>
              <w:pStyle w:val="2"/>
              <w:keepNext w:val="0"/>
              <w:rPr>
                <w:rFonts w:ascii="Times New Roman" w:hAnsi="Times New Roman"/>
                <w:b w:val="0"/>
                <w:bCs w:val="0"/>
                <w:i/>
                <w:iCs/>
              </w:rPr>
            </w:pPr>
          </w:p>
        </w:tc>
      </w:tr>
      <w:tr w:rsidR="00C85976" w:rsidRPr="00A13525" w14:paraId="48C2C10C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C1C13" w14:textId="77777777" w:rsidR="00C85976" w:rsidRPr="00A13525" w:rsidRDefault="00C85976" w:rsidP="00EB6768">
            <w:pPr>
              <w:tabs>
                <w:tab w:val="left" w:pos="1692"/>
                <w:tab w:val="left" w:pos="7938"/>
              </w:tabs>
              <w:rPr>
                <w:b/>
              </w:rPr>
            </w:pPr>
            <w:r w:rsidRPr="00A13525">
              <w:rPr>
                <w:b/>
              </w:rPr>
              <w:t>6. Руководитель делегации</w:t>
            </w:r>
          </w:p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7CE" w14:textId="77777777" w:rsidR="00C85976" w:rsidRPr="00A13525" w:rsidRDefault="00C85976" w:rsidP="00EB6768"/>
        </w:tc>
      </w:tr>
      <w:tr w:rsidR="00C85976" w:rsidRPr="00A13525" w14:paraId="5091CF81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4C2E5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CDB8" w14:textId="77777777" w:rsidR="00C85976" w:rsidRDefault="00C85976" w:rsidP="00EB6768">
            <w:pPr>
              <w:tabs>
                <w:tab w:val="left" w:pos="7938"/>
              </w:tabs>
              <w:jc w:val="center"/>
              <w:rPr>
                <w:i/>
                <w:color w:val="737373"/>
              </w:rPr>
            </w:pPr>
            <w:r>
              <w:rPr>
                <w:i/>
                <w:color w:val="737373"/>
              </w:rPr>
              <w:t xml:space="preserve">ФИО, ученое звание, </w:t>
            </w:r>
            <w:r w:rsidRPr="00A13525">
              <w:rPr>
                <w:i/>
                <w:color w:val="737373"/>
              </w:rPr>
              <w:t>степень, должность полностью</w:t>
            </w:r>
          </w:p>
        </w:tc>
      </w:tr>
      <w:tr w:rsidR="00C85976" w:rsidRPr="00A13525" w14:paraId="1777B401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26288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6A5" w14:textId="77777777" w:rsidR="00C85976" w:rsidRPr="00A13525" w:rsidRDefault="00C85976" w:rsidP="00EB6768">
            <w:pPr>
              <w:tabs>
                <w:tab w:val="left" w:pos="7938"/>
              </w:tabs>
              <w:jc w:val="center"/>
              <w:rPr>
                <w:i/>
              </w:rPr>
            </w:pPr>
          </w:p>
        </w:tc>
      </w:tr>
      <w:tr w:rsidR="00C85976" w:rsidRPr="00A13525" w14:paraId="0C9D789F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13658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FB5" w14:textId="77777777" w:rsidR="00C85976" w:rsidRPr="00A13525" w:rsidRDefault="00C85976" w:rsidP="00EB6768">
            <w:pPr>
              <w:tabs>
                <w:tab w:val="left" w:pos="7938"/>
              </w:tabs>
              <w:jc w:val="center"/>
              <w:rPr>
                <w:i/>
                <w:color w:val="737373"/>
              </w:rPr>
            </w:pPr>
            <w:r w:rsidRPr="00A13525">
              <w:rPr>
                <w:i/>
                <w:color w:val="737373"/>
              </w:rPr>
              <w:t xml:space="preserve">Контактный телефон, </w:t>
            </w:r>
            <w:r w:rsidRPr="00A13525">
              <w:rPr>
                <w:i/>
                <w:color w:val="737373"/>
                <w:lang w:val="en-US"/>
              </w:rPr>
              <w:t>e-mail</w:t>
            </w:r>
          </w:p>
        </w:tc>
      </w:tr>
      <w:tr w:rsidR="00C85976" w:rsidRPr="00A13525" w14:paraId="36A2604C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9149A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0B33" w14:textId="77777777" w:rsidR="00C85976" w:rsidRPr="00A13525" w:rsidRDefault="00C85976" w:rsidP="00EB6768">
            <w:pPr>
              <w:tabs>
                <w:tab w:val="left" w:pos="7938"/>
              </w:tabs>
              <w:rPr>
                <w:i/>
              </w:rPr>
            </w:pPr>
          </w:p>
        </w:tc>
      </w:tr>
      <w:tr w:rsidR="00C85976" w:rsidRPr="00A13525" w14:paraId="161B8FC4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50301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E419" w14:textId="77777777" w:rsidR="00C85976" w:rsidRPr="00A13525" w:rsidRDefault="00C85976" w:rsidP="00EB6768">
            <w:pPr>
              <w:tabs>
                <w:tab w:val="left" w:pos="7938"/>
              </w:tabs>
              <w:jc w:val="center"/>
              <w:rPr>
                <w:i/>
                <w:color w:val="737373"/>
              </w:rPr>
            </w:pPr>
            <w:r w:rsidRPr="00A13525">
              <w:rPr>
                <w:i/>
                <w:color w:val="737373"/>
              </w:rPr>
              <w:t>Паспортные данные (серия, номер, кем и когда выдан)</w:t>
            </w:r>
          </w:p>
        </w:tc>
      </w:tr>
      <w:tr w:rsidR="00C85976" w:rsidRPr="00A13525" w14:paraId="05F06A80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0F45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A555" w14:textId="77777777" w:rsidR="00C85976" w:rsidRPr="00A13525" w:rsidRDefault="00C85976" w:rsidP="00EB6768">
            <w:pPr>
              <w:tabs>
                <w:tab w:val="left" w:pos="7938"/>
              </w:tabs>
              <w:jc w:val="center"/>
              <w:rPr>
                <w:i/>
                <w:color w:val="737373"/>
              </w:rPr>
            </w:pPr>
            <w:r w:rsidRPr="00A13525">
              <w:rPr>
                <w:i/>
                <w:color w:val="737373"/>
              </w:rPr>
              <w:t>Согласен быть членом жюри</w:t>
            </w:r>
          </w:p>
        </w:tc>
      </w:tr>
      <w:tr w:rsidR="00C85976" w:rsidRPr="00A13525" w14:paraId="6EE4A2FB" w14:textId="77777777" w:rsidTr="00A85EE2">
        <w:trPr>
          <w:trHeight w:val="36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61F3" w14:textId="77777777" w:rsidR="00C85976" w:rsidRPr="00A13525" w:rsidRDefault="00C85976" w:rsidP="00EB6768">
            <w:pPr>
              <w:tabs>
                <w:tab w:val="left" w:pos="1692"/>
                <w:tab w:val="left" w:pos="7938"/>
              </w:tabs>
              <w:jc w:val="center"/>
              <w:rPr>
                <w:b/>
              </w:rPr>
            </w:pPr>
            <w:r w:rsidRPr="00A13525">
              <w:rPr>
                <w:b/>
              </w:rPr>
              <w:t>7. Состав команды</w:t>
            </w:r>
          </w:p>
        </w:tc>
      </w:tr>
      <w:tr w:rsidR="00C85976" w:rsidRPr="00A13525" w14:paraId="44A6C9EE" w14:textId="77777777" w:rsidTr="00A85EE2">
        <w:trPr>
          <w:trHeight w:val="317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7330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№ п/п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E9F4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ФИО (полностью</w:t>
            </w:r>
            <w:r>
              <w:t xml:space="preserve"> как в паспорте</w:t>
            </w:r>
            <w:r w:rsidRPr="00A13525">
              <w:t>)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169A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Дата рождения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C712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Специальность/</w:t>
            </w:r>
          </w:p>
          <w:p w14:paraId="1498CF10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направление подготовки, курс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444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Паспортные данные (номер, серия, кем и когда выдан)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5B2C" w14:textId="77777777" w:rsidR="00C85976" w:rsidRDefault="00C85976" w:rsidP="00C85976">
            <w:pPr>
              <w:tabs>
                <w:tab w:val="left" w:pos="7938"/>
              </w:tabs>
              <w:jc w:val="center"/>
            </w:pPr>
            <w:r w:rsidRPr="0094309F">
              <w:t xml:space="preserve">Контактная информация (номер мобильного телефона, </w:t>
            </w:r>
          </w:p>
          <w:p w14:paraId="484971FD" w14:textId="77777777" w:rsidR="00C85976" w:rsidRPr="00A13525" w:rsidRDefault="00C85976" w:rsidP="00C85976">
            <w:pPr>
              <w:tabs>
                <w:tab w:val="left" w:pos="7938"/>
              </w:tabs>
              <w:jc w:val="center"/>
            </w:pPr>
            <w:r w:rsidRPr="0094309F">
              <w:t>e-mail)</w:t>
            </w:r>
          </w:p>
        </w:tc>
      </w:tr>
      <w:tr w:rsidR="00C85976" w:rsidRPr="00A13525" w14:paraId="67781527" w14:textId="77777777" w:rsidTr="00A85EE2">
        <w:trPr>
          <w:trHeight w:val="317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9331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1.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8F93" w14:textId="77777777" w:rsidR="00C85976" w:rsidRPr="00A13525" w:rsidRDefault="00C85976" w:rsidP="00EB6768">
            <w:pPr>
              <w:tabs>
                <w:tab w:val="left" w:pos="7938"/>
              </w:tabs>
            </w:pPr>
          </w:p>
        </w:tc>
        <w:tc>
          <w:tcPr>
            <w:tcW w:w="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CCE6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CDE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6E45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1CF1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C85976" w:rsidRPr="00A13525" w14:paraId="6A14B038" w14:textId="77777777" w:rsidTr="00A85EE2">
        <w:trPr>
          <w:trHeight w:val="317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5D93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2.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932A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</w:p>
        </w:tc>
        <w:tc>
          <w:tcPr>
            <w:tcW w:w="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8608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973C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805D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1FAB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C85976" w:rsidRPr="00A13525" w14:paraId="03236311" w14:textId="77777777" w:rsidTr="00A85EE2">
        <w:trPr>
          <w:trHeight w:val="317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5106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3.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69B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</w:p>
        </w:tc>
        <w:tc>
          <w:tcPr>
            <w:tcW w:w="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9F0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88F4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DE65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5CB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C85976" w:rsidRPr="00A13525" w14:paraId="08A2CA15" w14:textId="77777777" w:rsidTr="002B75F4">
        <w:trPr>
          <w:trHeight w:val="317"/>
          <w:jc w:val="center"/>
        </w:trPr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403D" w14:textId="77777777" w:rsidR="00C85976" w:rsidRPr="00A13525" w:rsidRDefault="002B75F4" w:rsidP="00A85EE2">
            <w:pPr>
              <w:tabs>
                <w:tab w:val="left" w:pos="1692"/>
                <w:tab w:val="left" w:pos="7938"/>
              </w:tabs>
              <w:rPr>
                <w:b/>
              </w:rPr>
            </w:pPr>
            <w:r>
              <w:rPr>
                <w:b/>
              </w:rPr>
              <w:t>8</w:t>
            </w:r>
            <w:r w:rsidR="00C85976" w:rsidRPr="00A13525">
              <w:rPr>
                <w:b/>
              </w:rPr>
              <w:t>. Дата подачи заявки</w:t>
            </w:r>
          </w:p>
        </w:tc>
        <w:tc>
          <w:tcPr>
            <w:tcW w:w="2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5CA" w14:textId="77777777" w:rsidR="00C85976" w:rsidRPr="00A13525" w:rsidRDefault="00C85976" w:rsidP="00EB6768">
            <w:pPr>
              <w:pStyle w:val="2"/>
              <w:keepNext w:val="0"/>
              <w:jc w:val="left"/>
              <w:rPr>
                <w:rFonts w:ascii="Times New Roman" w:hAnsi="Times New Roman"/>
                <w:b w:val="0"/>
                <w:bCs w:val="0"/>
                <w:i/>
                <w:iCs/>
              </w:rPr>
            </w:pPr>
          </w:p>
        </w:tc>
      </w:tr>
    </w:tbl>
    <w:p w14:paraId="682F36FB" w14:textId="1CACFF0E" w:rsidR="00EB6768" w:rsidRPr="003A628F" w:rsidRDefault="00EB6768" w:rsidP="00EB6768">
      <w:pPr>
        <w:ind w:left="-142"/>
        <w:jc w:val="both"/>
        <w:rPr>
          <w:rStyle w:val="a9"/>
          <w:b w:val="0"/>
          <w:i/>
          <w:highlight w:val="yellow"/>
        </w:rPr>
      </w:pPr>
      <w:r w:rsidRPr="00A13525">
        <w:rPr>
          <w:i/>
        </w:rPr>
        <w:t>*</w:t>
      </w:r>
      <w:r w:rsidR="002A7E08">
        <w:rPr>
          <w:i/>
        </w:rPr>
        <w:t xml:space="preserve"> Заявку</w:t>
      </w:r>
      <w:r>
        <w:rPr>
          <w:i/>
        </w:rPr>
        <w:t xml:space="preserve"> </w:t>
      </w:r>
      <w:r w:rsidRPr="00A13525">
        <w:rPr>
          <w:i/>
        </w:rPr>
        <w:t>необходимо направить</w:t>
      </w:r>
      <w:r w:rsidR="002A7E08">
        <w:rPr>
          <w:i/>
        </w:rPr>
        <w:t xml:space="preserve"> по</w:t>
      </w:r>
      <w:r>
        <w:rPr>
          <w:i/>
        </w:rPr>
        <w:t xml:space="preserve"> </w:t>
      </w:r>
      <w:r w:rsidRPr="00A13525">
        <w:rPr>
          <w:i/>
          <w:lang w:val="en-US"/>
        </w:rPr>
        <w:t>e</w:t>
      </w:r>
      <w:r w:rsidR="002A7E08">
        <w:rPr>
          <w:i/>
        </w:rPr>
        <w:t>-</w:t>
      </w:r>
      <w:r w:rsidRPr="00A13525">
        <w:rPr>
          <w:i/>
          <w:lang w:val="en-US"/>
        </w:rPr>
        <w:t>m</w:t>
      </w:r>
      <w:r w:rsidRPr="00535BAD">
        <w:rPr>
          <w:i/>
          <w:lang w:val="en-US"/>
        </w:rPr>
        <w:t>ail</w:t>
      </w:r>
      <w:r w:rsidRPr="00535BAD">
        <w:rPr>
          <w:i/>
        </w:rPr>
        <w:t xml:space="preserve">: </w:t>
      </w:r>
      <w:r w:rsidR="00282AA8" w:rsidRPr="00535BAD">
        <w:rPr>
          <w:lang w:val="en-US"/>
        </w:rPr>
        <w:t>epifantsevalr</w:t>
      </w:r>
      <w:r w:rsidR="004F4606" w:rsidRPr="00535BAD">
        <w:t xml:space="preserve">@tyuiu.ru </w:t>
      </w:r>
      <w:r w:rsidRPr="00535BAD">
        <w:rPr>
          <w:i/>
          <w:color w:val="000000"/>
        </w:rPr>
        <w:t xml:space="preserve">в  срок  не  позднее </w:t>
      </w:r>
      <w:r w:rsidR="00230F28" w:rsidRPr="00535BAD">
        <w:rPr>
          <w:i/>
          <w:color w:val="000000"/>
        </w:rPr>
        <w:t>0</w:t>
      </w:r>
      <w:r w:rsidR="004C015C" w:rsidRPr="00535BAD">
        <w:rPr>
          <w:i/>
          <w:color w:val="000000"/>
          <w:rPrChange w:id="796" w:author="Епифанцева Лариса Рафаиловна" w:date="2026-02-17T13:53:00Z">
            <w:rPr>
              <w:i/>
              <w:color w:val="000000"/>
              <w:highlight w:val="cyan"/>
            </w:rPr>
          </w:rPrChange>
        </w:rPr>
        <w:t>1</w:t>
      </w:r>
      <w:r w:rsidR="003A628F" w:rsidRPr="00535BAD">
        <w:rPr>
          <w:i/>
          <w:color w:val="000000"/>
        </w:rPr>
        <w:t>.0</w:t>
      </w:r>
      <w:r w:rsidR="00230F28" w:rsidRPr="00535BAD">
        <w:rPr>
          <w:i/>
          <w:color w:val="000000"/>
        </w:rPr>
        <w:t>4</w:t>
      </w:r>
      <w:r w:rsidR="003A628F" w:rsidRPr="00535BAD">
        <w:rPr>
          <w:i/>
          <w:color w:val="000000"/>
        </w:rPr>
        <w:t>.202</w:t>
      </w:r>
      <w:r w:rsidR="00282AA8" w:rsidRPr="00535BAD">
        <w:rPr>
          <w:i/>
          <w:color w:val="000000"/>
          <w:rPrChange w:id="797" w:author="Епифанцева Лариса Рафаиловна" w:date="2026-02-17T13:53:00Z">
            <w:rPr>
              <w:i/>
              <w:color w:val="000000"/>
              <w:lang w:val="en-US"/>
            </w:rPr>
          </w:rPrChange>
        </w:rPr>
        <w:t>6</w:t>
      </w:r>
      <w:r w:rsidR="003A628F" w:rsidRPr="00535BAD">
        <w:rPr>
          <w:i/>
          <w:color w:val="000000"/>
        </w:rPr>
        <w:t xml:space="preserve"> г.</w:t>
      </w:r>
    </w:p>
    <w:p w14:paraId="765D3397" w14:textId="77777777" w:rsidR="00EB6768" w:rsidRPr="00A13525" w:rsidRDefault="00EB6768" w:rsidP="00EB6768">
      <w:pPr>
        <w:jc w:val="center"/>
      </w:pPr>
    </w:p>
    <w:p w14:paraId="70912415" w14:textId="77777777" w:rsidR="00EB6768" w:rsidRPr="00A13525" w:rsidRDefault="00EB6768" w:rsidP="000249FD">
      <w:r w:rsidRPr="00A13525">
        <w:t>Руководите</w:t>
      </w:r>
      <w:r>
        <w:t>ль вуза</w:t>
      </w:r>
      <w:r>
        <w:tab/>
      </w:r>
      <w:r>
        <w:tab/>
      </w:r>
      <w:r>
        <w:tab/>
      </w:r>
      <w:r w:rsidR="000249FD">
        <w:tab/>
      </w:r>
      <w:r>
        <w:t>_________________</w:t>
      </w:r>
      <w:r>
        <w:tab/>
      </w:r>
      <w:r>
        <w:tab/>
      </w:r>
      <w:r>
        <w:tab/>
      </w:r>
      <w:r w:rsidR="000249FD">
        <w:t>И.О. Фамилия</w:t>
      </w:r>
    </w:p>
    <w:p w14:paraId="0B224021" w14:textId="0A5F9945" w:rsidR="00EB6768" w:rsidRPr="00A13525" w:rsidDel="00EB4D29" w:rsidRDefault="00246B23" w:rsidP="00246B23">
      <w:pPr>
        <w:tabs>
          <w:tab w:val="left" w:pos="4303"/>
          <w:tab w:val="center" w:pos="5800"/>
        </w:tabs>
        <w:ind w:left="708" w:firstLine="708"/>
        <w:rPr>
          <w:del w:id="798" w:author="Епифанцева Лариса Рафаиловна" w:date="2026-03-16T12:44:00Z"/>
          <w:i/>
          <w:color w:val="808080"/>
          <w:vertAlign w:val="superscript"/>
        </w:rPr>
      </w:pPr>
      <w:r>
        <w:rPr>
          <w:i/>
          <w:color w:val="808080"/>
          <w:vertAlign w:val="superscript"/>
        </w:rPr>
        <w:t>М.П.</w:t>
      </w:r>
      <w:r>
        <w:rPr>
          <w:i/>
          <w:color w:val="808080"/>
          <w:vertAlign w:val="superscript"/>
        </w:rPr>
        <w:tab/>
      </w:r>
      <w:r w:rsidR="00EB6768" w:rsidRPr="00A13525">
        <w:rPr>
          <w:i/>
          <w:color w:val="808080"/>
          <w:vertAlign w:val="superscript"/>
        </w:rPr>
        <w:t xml:space="preserve">подпись   </w:t>
      </w:r>
    </w:p>
    <w:p w14:paraId="3C02E743" w14:textId="40986B4B" w:rsidR="004F4606" w:rsidRDefault="004F4606" w:rsidP="00EB4D29">
      <w:pPr>
        <w:tabs>
          <w:tab w:val="left" w:pos="4303"/>
          <w:tab w:val="center" w:pos="5800"/>
        </w:tabs>
        <w:ind w:left="708" w:firstLine="708"/>
        <w:rPr>
          <w:sz w:val="28"/>
        </w:rPr>
        <w:pPrChange w:id="799" w:author="Епифанцева Лариса Рафаиловна" w:date="2026-03-16T12:44:00Z">
          <w:pPr/>
        </w:pPrChange>
      </w:pPr>
      <w:del w:id="800" w:author="Епифанцева Лариса Рафаиловна" w:date="2026-03-16T12:44:00Z">
        <w:r w:rsidDel="00EB4D29">
          <w:rPr>
            <w:sz w:val="28"/>
          </w:rPr>
          <w:br w:type="page"/>
        </w:r>
      </w:del>
      <w:bookmarkStart w:id="801" w:name="_GoBack"/>
      <w:bookmarkEnd w:id="801"/>
    </w:p>
    <w:p w14:paraId="566ED4CC" w14:textId="136447CD" w:rsidR="00EB6768" w:rsidRPr="00A13525" w:rsidDel="00EB4D29" w:rsidRDefault="00EB6768" w:rsidP="00EB4D29">
      <w:pPr>
        <w:jc w:val="right"/>
        <w:rPr>
          <w:del w:id="802" w:author="Епифанцева Лариса Рафаиловна" w:date="2026-03-16T12:44:00Z"/>
          <w:sz w:val="28"/>
        </w:rPr>
        <w:pPrChange w:id="803" w:author="Епифанцева Лариса Рафаиловна" w:date="2026-03-16T12:44:00Z">
          <w:pPr>
            <w:jc w:val="right"/>
          </w:pPr>
        </w:pPrChange>
      </w:pPr>
      <w:del w:id="804" w:author="Епифанцева Лариса Рафаиловна" w:date="2026-03-16T12:44:00Z">
        <w:r w:rsidRPr="00B91F71" w:rsidDel="00EB4D29">
          <w:rPr>
            <w:sz w:val="28"/>
          </w:rPr>
          <w:delText>Приложение 2</w:delText>
        </w:r>
      </w:del>
    </w:p>
    <w:p w14:paraId="74E67FAE" w14:textId="092333F4" w:rsidR="00EB6768" w:rsidRPr="00A13525" w:rsidDel="00EB4D29" w:rsidRDefault="00EB6768" w:rsidP="00EB4D29">
      <w:pPr>
        <w:jc w:val="right"/>
        <w:rPr>
          <w:del w:id="805" w:author="Епифанцева Лариса Рафаиловна" w:date="2026-03-16T12:44:00Z"/>
          <w:sz w:val="28"/>
          <w:szCs w:val="28"/>
        </w:rPr>
        <w:pPrChange w:id="806" w:author="Епифанцева Лариса Рафаиловна" w:date="2026-03-16T12:44:00Z">
          <w:pPr>
            <w:jc w:val="right"/>
          </w:pPr>
        </w:pPrChange>
      </w:pPr>
    </w:p>
    <w:p w14:paraId="49BD33CA" w14:textId="05588D0B" w:rsidR="00EB6768" w:rsidRPr="009763DB" w:rsidDel="00EB4D29" w:rsidRDefault="00EB6768" w:rsidP="00EB4D29">
      <w:pPr>
        <w:jc w:val="right"/>
        <w:rPr>
          <w:del w:id="807" w:author="Епифанцева Лариса Рафаиловна" w:date="2026-03-16T12:44:00Z"/>
          <w:b/>
          <w:sz w:val="28"/>
          <w:szCs w:val="28"/>
        </w:rPr>
        <w:pPrChange w:id="808" w:author="Епифанцева Лариса Рафаиловна" w:date="2026-03-16T12:44:00Z">
          <w:pPr>
            <w:jc w:val="center"/>
          </w:pPr>
        </w:pPrChange>
      </w:pPr>
      <w:del w:id="809" w:author="Епифанцева Лариса Рафаиловна" w:date="2026-03-16T12:44:00Z">
        <w:r w:rsidRPr="009763DB" w:rsidDel="00EB4D29">
          <w:rPr>
            <w:b/>
            <w:sz w:val="28"/>
            <w:szCs w:val="28"/>
          </w:rPr>
          <w:delText>Заявление о согласии на обработку персональных данных</w:delText>
        </w:r>
      </w:del>
    </w:p>
    <w:p w14:paraId="7A78B6B4" w14:textId="1C875335" w:rsidR="00555790" w:rsidRPr="009763DB" w:rsidDel="00EB4D29" w:rsidRDefault="009D6186" w:rsidP="00EB4D29">
      <w:pPr>
        <w:jc w:val="right"/>
        <w:rPr>
          <w:del w:id="810" w:author="Епифанцева Лариса Рафаиловна" w:date="2026-03-16T12:44:00Z"/>
          <w:b/>
          <w:sz w:val="28"/>
          <w:szCs w:val="28"/>
        </w:rPr>
        <w:pPrChange w:id="811" w:author="Епифанцева Лариса Рафаиловна" w:date="2026-03-16T12:44:00Z">
          <w:pPr>
            <w:jc w:val="center"/>
          </w:pPr>
        </w:pPrChange>
      </w:pPr>
      <w:del w:id="812" w:author="Епифанцева Лариса Рафаиловна" w:date="2026-03-16T12:44:00Z">
        <w:r w:rsidRPr="009763DB" w:rsidDel="00EB4D29">
          <w:rPr>
            <w:b/>
            <w:sz w:val="28"/>
            <w:szCs w:val="28"/>
          </w:rPr>
          <w:delText>у</w:delText>
        </w:r>
        <w:r w:rsidR="00EB6768" w:rsidRPr="009763DB" w:rsidDel="00EB4D29">
          <w:rPr>
            <w:b/>
            <w:sz w:val="28"/>
            <w:szCs w:val="28"/>
          </w:rPr>
          <w:delText xml:space="preserve">частника </w:delText>
        </w:r>
        <w:r w:rsidR="00C85976" w:rsidRPr="009763DB" w:rsidDel="00EB4D29">
          <w:rPr>
            <w:b/>
            <w:sz w:val="28"/>
            <w:szCs w:val="28"/>
          </w:rPr>
          <w:delText>заключительного</w:delText>
        </w:r>
        <w:r w:rsidR="00555790" w:rsidRPr="009763DB" w:rsidDel="00EB4D29">
          <w:rPr>
            <w:b/>
            <w:sz w:val="28"/>
            <w:szCs w:val="28"/>
          </w:rPr>
          <w:delText xml:space="preserve"> этапа </w:delText>
        </w:r>
      </w:del>
    </w:p>
    <w:p w14:paraId="04060DEE" w14:textId="462EC026" w:rsidR="00555790" w:rsidRPr="009763DB" w:rsidDel="00EB4D29" w:rsidRDefault="00555790" w:rsidP="00EB4D29">
      <w:pPr>
        <w:jc w:val="right"/>
        <w:rPr>
          <w:del w:id="813" w:author="Епифанцева Лариса Рафаиловна" w:date="2026-03-16T12:44:00Z"/>
          <w:b/>
          <w:sz w:val="28"/>
          <w:szCs w:val="28"/>
        </w:rPr>
        <w:pPrChange w:id="814" w:author="Епифанцева Лариса Рафаиловна" w:date="2026-03-16T12:44:00Z">
          <w:pPr>
            <w:jc w:val="center"/>
          </w:pPr>
        </w:pPrChange>
      </w:pPr>
      <w:del w:id="815" w:author="Епифанцева Лариса Рафаиловна" w:date="2026-03-16T12:44:00Z">
        <w:r w:rsidRPr="009763DB" w:rsidDel="00EB4D29">
          <w:rPr>
            <w:b/>
            <w:sz w:val="28"/>
            <w:szCs w:val="28"/>
          </w:rPr>
          <w:delText>Всероссийской студенческой олимпиады (ВСО)</w:delText>
        </w:r>
        <w:r w:rsidR="002F0048" w:rsidRPr="009763DB" w:rsidDel="00EB4D29">
          <w:rPr>
            <w:b/>
            <w:sz w:val="28"/>
            <w:szCs w:val="28"/>
          </w:rPr>
          <w:delText xml:space="preserve"> </w:delText>
        </w:r>
      </w:del>
    </w:p>
    <w:p w14:paraId="775124B8" w14:textId="12518F96" w:rsidR="00741771" w:rsidRPr="009763DB" w:rsidDel="00EB4D29" w:rsidRDefault="00555790" w:rsidP="00EB4D29">
      <w:pPr>
        <w:jc w:val="right"/>
        <w:rPr>
          <w:del w:id="816" w:author="Епифанцева Лариса Рафаиловна" w:date="2026-03-16T12:44:00Z"/>
          <w:b/>
          <w:sz w:val="28"/>
          <w:szCs w:val="28"/>
        </w:rPr>
        <w:pPrChange w:id="817" w:author="Епифанцева Лариса Рафаиловна" w:date="2026-03-16T12:44:00Z">
          <w:pPr>
            <w:jc w:val="center"/>
          </w:pPr>
        </w:pPrChange>
      </w:pPr>
      <w:del w:id="818" w:author="Епифанцева Лариса Рафаиловна" w:date="2026-03-16T12:44:00Z">
        <w:r w:rsidRPr="009763DB" w:rsidDel="00EB4D29">
          <w:rPr>
            <w:b/>
            <w:sz w:val="28"/>
            <w:szCs w:val="28"/>
          </w:rPr>
          <w:delText xml:space="preserve">образовательных организаций высшего образования </w:delText>
        </w:r>
      </w:del>
    </w:p>
    <w:p w14:paraId="7EFAAF0F" w14:textId="275F4787" w:rsidR="00EB6768" w:rsidDel="00EB4D29" w:rsidRDefault="009763DB" w:rsidP="00EB4D29">
      <w:pPr>
        <w:jc w:val="right"/>
        <w:rPr>
          <w:del w:id="819" w:author="Епифанцева Лариса Рафаиловна" w:date="2026-03-16T12:44:00Z"/>
          <w:b/>
          <w:sz w:val="28"/>
          <w:szCs w:val="28"/>
        </w:rPr>
        <w:pPrChange w:id="820" w:author="Епифанцева Лариса Рафаиловна" w:date="2026-03-16T12:44:00Z">
          <w:pPr>
            <w:jc w:val="center"/>
          </w:pPr>
        </w:pPrChange>
      </w:pPr>
      <w:del w:id="821" w:author="Епифанцева Лариса Рафаиловна" w:date="2026-03-16T12:44:00Z">
        <w:r w:rsidRPr="009763DB" w:rsidDel="00EB4D29">
          <w:rPr>
            <w:b/>
            <w:sz w:val="28"/>
            <w:szCs w:val="28"/>
          </w:rPr>
          <w:delText>по направленности «Организация инвестиционно-строительной деятельности» направления 08.03.01 «Строительство»</w:delText>
        </w:r>
      </w:del>
    </w:p>
    <w:p w14:paraId="721ADB57" w14:textId="0D47C835" w:rsidR="009763DB" w:rsidRPr="009763DB" w:rsidDel="00EB4D29" w:rsidRDefault="009763DB" w:rsidP="00EB4D29">
      <w:pPr>
        <w:jc w:val="right"/>
        <w:rPr>
          <w:del w:id="822" w:author="Епифанцева Лариса Рафаиловна" w:date="2026-03-16T12:44:00Z"/>
          <w:b/>
          <w:sz w:val="28"/>
          <w:szCs w:val="28"/>
        </w:rPr>
        <w:pPrChange w:id="823" w:author="Епифанцева Лариса Рафаиловна" w:date="2026-03-16T12:44:00Z">
          <w:pPr>
            <w:jc w:val="center"/>
          </w:pPr>
        </w:pPrChange>
      </w:pPr>
    </w:p>
    <w:tbl>
      <w:tblPr>
        <w:tblpPr w:leftFromText="180" w:rightFromText="180" w:vertAnchor="text" w:horzAnchor="margin" w:tblpXSpec="center" w:tblpY="22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68"/>
        <w:gridCol w:w="2776"/>
        <w:gridCol w:w="1083"/>
        <w:gridCol w:w="5922"/>
      </w:tblGrid>
      <w:tr w:rsidR="00EB6768" w:rsidRPr="00135404" w:rsidDel="00EB4D29" w14:paraId="563A5C3F" w14:textId="6B25B5CB" w:rsidTr="00EB6768">
        <w:trPr>
          <w:trHeight w:val="672"/>
          <w:del w:id="824" w:author="Епифанцева Лариса Рафаиловна" w:date="2026-03-16T12:44:00Z"/>
        </w:trPr>
        <w:tc>
          <w:tcPr>
            <w:tcW w:w="476" w:type="dxa"/>
          </w:tcPr>
          <w:p w14:paraId="0B5D936B" w14:textId="284079DF" w:rsidR="00EB6768" w:rsidRPr="00135404" w:rsidDel="00EB4D29" w:rsidRDefault="00EB6768" w:rsidP="00EB4D29">
            <w:pPr>
              <w:jc w:val="right"/>
              <w:rPr>
                <w:del w:id="825" w:author="Епифанцева Лариса Рафаиловна" w:date="2026-03-16T12:44:00Z"/>
              </w:rPr>
              <w:pPrChange w:id="826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center"/>
                </w:pPr>
              </w:pPrChange>
            </w:pPr>
            <w:del w:id="827" w:author="Епифанцева Лариса Рафаиловна" w:date="2026-03-16T12:44:00Z">
              <w:r w:rsidRPr="00135404" w:rsidDel="00EB4D29">
                <w:delText>1.</w:delText>
              </w:r>
            </w:del>
          </w:p>
        </w:tc>
        <w:tc>
          <w:tcPr>
            <w:tcW w:w="2944" w:type="dxa"/>
            <w:gridSpan w:val="2"/>
          </w:tcPr>
          <w:p w14:paraId="1FED1842" w14:textId="20B19ACC" w:rsidR="00EB6768" w:rsidRPr="00135404" w:rsidDel="00EB4D29" w:rsidRDefault="00EB6768" w:rsidP="00EB4D29">
            <w:pPr>
              <w:jc w:val="right"/>
              <w:rPr>
                <w:del w:id="828" w:author="Епифанцева Лариса Рафаиловна" w:date="2026-03-16T12:44:00Z"/>
              </w:rPr>
              <w:pPrChange w:id="829" w:author="Епифанцева Лариса Рафаиловна" w:date="2026-03-16T12:44:00Z">
                <w:pPr>
                  <w:framePr w:hSpace="180" w:wrap="around" w:vAnchor="text" w:hAnchor="margin" w:xAlign="center" w:y="226"/>
                </w:pPr>
              </w:pPrChange>
            </w:pPr>
            <w:del w:id="830" w:author="Епифанцева Лариса Рафаиловна" w:date="2026-03-16T12:44:00Z">
              <w:r w:rsidRPr="00135404" w:rsidDel="00EB4D29">
                <w:delText>Фамилия, имя, отчество субъекта персональных данных</w:delText>
              </w:r>
            </w:del>
          </w:p>
        </w:tc>
        <w:tc>
          <w:tcPr>
            <w:tcW w:w="7005" w:type="dxa"/>
            <w:gridSpan w:val="2"/>
          </w:tcPr>
          <w:p w14:paraId="65C87224" w14:textId="3D93AFCC" w:rsidR="00EB6768" w:rsidRPr="00135404" w:rsidDel="00EB4D29" w:rsidRDefault="00EB6768" w:rsidP="00EB4D29">
            <w:pPr>
              <w:jc w:val="right"/>
              <w:rPr>
                <w:del w:id="831" w:author="Епифанцева Лариса Рафаиловна" w:date="2026-03-16T12:44:00Z"/>
              </w:rPr>
              <w:pPrChange w:id="832" w:author="Епифанцева Лариса Рафаиловна" w:date="2026-03-16T12:44:00Z">
                <w:pPr>
                  <w:framePr w:hSpace="180" w:wrap="around" w:vAnchor="text" w:hAnchor="margin" w:xAlign="center" w:y="226"/>
                </w:pPr>
              </w:pPrChange>
            </w:pPr>
            <w:del w:id="833" w:author="Епифанцева Лариса Рафаиловна" w:date="2026-03-16T12:44:00Z">
              <w:r w:rsidRPr="00135404" w:rsidDel="00EB4D29">
                <w:delText>Я, _________</w:delText>
              </w:r>
              <w:r w:rsidR="00246B23" w:rsidRPr="00135404" w:rsidDel="00EB4D29">
                <w:delText>__________</w:delText>
              </w:r>
              <w:r w:rsidR="00135404" w:rsidDel="00EB4D29">
                <w:delText>___</w:delText>
              </w:r>
              <w:r w:rsidR="00246B23" w:rsidRPr="00135404" w:rsidDel="00EB4D29">
                <w:delText xml:space="preserve">____      </w:delText>
              </w:r>
              <w:r w:rsidRPr="00135404" w:rsidDel="00EB4D29">
                <w:delText>___</w:delText>
              </w:r>
              <w:r w:rsidR="00246B23" w:rsidRPr="00135404" w:rsidDel="00EB4D29">
                <w:delText>_____</w:delText>
              </w:r>
              <w:r w:rsidR="00135404" w:rsidDel="00EB4D29">
                <w:delText>__</w:delText>
              </w:r>
              <w:r w:rsidR="00246B23" w:rsidRPr="00135404" w:rsidDel="00EB4D29">
                <w:delText>____</w:delText>
              </w:r>
              <w:r w:rsidRPr="00135404" w:rsidDel="00EB4D29">
                <w:delText xml:space="preserve">___________ </w:delText>
              </w:r>
            </w:del>
          </w:p>
          <w:p w14:paraId="55CFCAEF" w14:textId="7D52889A" w:rsidR="00EB6768" w:rsidRPr="00135404" w:rsidDel="00EB4D29" w:rsidRDefault="00EB6768" w:rsidP="00EB4D29">
            <w:pPr>
              <w:jc w:val="right"/>
              <w:rPr>
                <w:del w:id="834" w:author="Епифанцева Лариса Рафаиловна" w:date="2026-03-16T12:44:00Z"/>
                <w:color w:val="A6A6A6" w:themeColor="background1" w:themeShade="A6"/>
                <w:sz w:val="20"/>
              </w:rPr>
              <w:pPrChange w:id="835" w:author="Епифанцева Лариса Рафаиловна" w:date="2026-03-16T12:44:00Z">
                <w:pPr>
                  <w:framePr w:hSpace="180" w:wrap="around" w:vAnchor="text" w:hAnchor="margin" w:xAlign="center" w:y="226"/>
                </w:pPr>
              </w:pPrChange>
            </w:pPr>
            <w:del w:id="836" w:author="Епифанцева Лариса Рафаиловна" w:date="2026-03-16T12:44:00Z">
              <w:r w:rsidRPr="00135404" w:rsidDel="00EB4D29">
                <w:rPr>
                  <w:sz w:val="20"/>
                </w:rPr>
                <w:delText xml:space="preserve">                </w:delText>
              </w:r>
              <w:r w:rsidRPr="00135404" w:rsidDel="00EB4D29">
                <w:rPr>
                  <w:color w:val="A6A6A6" w:themeColor="background1" w:themeShade="A6"/>
                  <w:sz w:val="20"/>
                </w:rPr>
                <w:delText xml:space="preserve">(фамилия)              </w:delText>
              </w:r>
              <w:r w:rsidR="00246B23" w:rsidRPr="00135404" w:rsidDel="00EB4D29">
                <w:rPr>
                  <w:color w:val="A6A6A6" w:themeColor="background1" w:themeShade="A6"/>
                  <w:sz w:val="20"/>
                </w:rPr>
                <w:delText xml:space="preserve">                                           </w:delText>
              </w:r>
              <w:r w:rsidRPr="00135404" w:rsidDel="00EB4D29">
                <w:rPr>
                  <w:color w:val="A6A6A6" w:themeColor="background1" w:themeShade="A6"/>
                  <w:sz w:val="20"/>
                </w:rPr>
                <w:delText xml:space="preserve">   (имя)</w:delText>
              </w:r>
            </w:del>
          </w:p>
          <w:p w14:paraId="1FA91655" w14:textId="0A19DABB" w:rsidR="00EB6768" w:rsidRPr="00135404" w:rsidDel="00EB4D29" w:rsidRDefault="00EB6768" w:rsidP="00EB4D29">
            <w:pPr>
              <w:tabs>
                <w:tab w:val="left" w:pos="4605"/>
              </w:tabs>
              <w:jc w:val="right"/>
              <w:rPr>
                <w:del w:id="837" w:author="Епифанцева Лариса Рафаиловна" w:date="2026-03-16T12:44:00Z"/>
              </w:rPr>
              <w:pPrChange w:id="838" w:author="Епифанцева Лариса Рафаиловна" w:date="2026-03-16T12:44:00Z">
                <w:pPr>
                  <w:framePr w:hSpace="180" w:wrap="around" w:vAnchor="text" w:hAnchor="margin" w:xAlign="center" w:y="226"/>
                  <w:tabs>
                    <w:tab w:val="left" w:pos="4605"/>
                  </w:tabs>
                </w:pPr>
              </w:pPrChange>
            </w:pPr>
            <w:del w:id="839" w:author="Епифанцева Лариса Рафаиловна" w:date="2026-03-16T12:44:00Z">
              <w:r w:rsidRPr="00135404" w:rsidDel="00EB4D29">
                <w:delText>_________</w:delText>
              </w:r>
              <w:r w:rsidR="00246B23" w:rsidRPr="00135404" w:rsidDel="00EB4D29">
                <w:delText>_____</w:delText>
              </w:r>
              <w:r w:rsidRPr="00135404" w:rsidDel="00EB4D29">
                <w:delText>__________,</w:delText>
              </w:r>
              <w:r w:rsidR="00246B23" w:rsidRPr="00135404" w:rsidDel="00EB4D29">
                <w:tab/>
              </w:r>
            </w:del>
          </w:p>
          <w:p w14:paraId="34CA76BF" w14:textId="18F431C3" w:rsidR="00EB6768" w:rsidRPr="00135404" w:rsidDel="00EB4D29" w:rsidRDefault="00EB6768" w:rsidP="00EB4D29">
            <w:pPr>
              <w:jc w:val="right"/>
              <w:rPr>
                <w:del w:id="840" w:author="Епифанцева Лариса Рафаиловна" w:date="2026-03-16T12:44:00Z"/>
              </w:rPr>
              <w:pPrChange w:id="841" w:author="Епифанцева Лариса Рафаиловна" w:date="2026-03-16T12:44:00Z">
                <w:pPr>
                  <w:framePr w:hSpace="180" w:wrap="around" w:vAnchor="text" w:hAnchor="margin" w:xAlign="center" w:y="226"/>
                </w:pPr>
              </w:pPrChange>
            </w:pPr>
            <w:del w:id="842" w:author="Епифанцева Лариса Рафаиловна" w:date="2026-03-16T12:44:00Z">
              <w:r w:rsidRPr="00135404" w:rsidDel="00EB4D29">
                <w:delText xml:space="preserve">            </w:delText>
              </w:r>
              <w:r w:rsidRPr="00135404" w:rsidDel="00EB4D29">
                <w:rPr>
                  <w:color w:val="A6A6A6" w:themeColor="background1" w:themeShade="A6"/>
                  <w:sz w:val="20"/>
                </w:rPr>
                <w:delText>(отчество)</w:delText>
              </w:r>
            </w:del>
          </w:p>
        </w:tc>
      </w:tr>
      <w:tr w:rsidR="00EB6768" w:rsidRPr="00135404" w:rsidDel="00EB4D29" w14:paraId="79BE7D02" w14:textId="1B749706" w:rsidTr="00EB6768">
        <w:trPr>
          <w:trHeight w:val="704"/>
          <w:del w:id="843" w:author="Епифанцева Лариса Рафаиловна" w:date="2026-03-16T12:44:00Z"/>
        </w:trPr>
        <w:tc>
          <w:tcPr>
            <w:tcW w:w="476" w:type="dxa"/>
          </w:tcPr>
          <w:p w14:paraId="17F1B515" w14:textId="20BC102E" w:rsidR="00EB6768" w:rsidRPr="00135404" w:rsidDel="00EB4D29" w:rsidRDefault="00EB6768" w:rsidP="00EB4D29">
            <w:pPr>
              <w:jc w:val="right"/>
              <w:rPr>
                <w:del w:id="844" w:author="Епифанцева Лариса Рафаиловна" w:date="2026-03-16T12:44:00Z"/>
              </w:rPr>
              <w:pPrChange w:id="845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center"/>
                </w:pPr>
              </w:pPrChange>
            </w:pPr>
          </w:p>
          <w:p w14:paraId="2EBC9217" w14:textId="55744886" w:rsidR="00EB6768" w:rsidRPr="00135404" w:rsidDel="00EB4D29" w:rsidRDefault="00EB6768" w:rsidP="00EB4D29">
            <w:pPr>
              <w:jc w:val="right"/>
              <w:rPr>
                <w:del w:id="846" w:author="Епифанцева Лариса Рафаиловна" w:date="2026-03-16T12:44:00Z"/>
              </w:rPr>
              <w:pPrChange w:id="847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center"/>
                </w:pPr>
              </w:pPrChange>
            </w:pPr>
            <w:del w:id="848" w:author="Епифанцева Лариса Рафаиловна" w:date="2026-03-16T12:44:00Z">
              <w:r w:rsidRPr="00135404" w:rsidDel="00EB4D29">
                <w:delText>2.</w:delText>
              </w:r>
            </w:del>
          </w:p>
        </w:tc>
        <w:tc>
          <w:tcPr>
            <w:tcW w:w="2944" w:type="dxa"/>
            <w:gridSpan w:val="2"/>
          </w:tcPr>
          <w:p w14:paraId="133D3D52" w14:textId="09FA8145" w:rsidR="00EB6768" w:rsidRPr="00135404" w:rsidDel="00EB4D29" w:rsidRDefault="00EB6768" w:rsidP="00EB4D29">
            <w:pPr>
              <w:jc w:val="right"/>
              <w:rPr>
                <w:del w:id="849" w:author="Епифанцева Лариса Рафаиловна" w:date="2026-03-16T12:44:00Z"/>
              </w:rPr>
              <w:pPrChange w:id="850" w:author="Епифанцева Лариса Рафаиловна" w:date="2026-03-16T12:44:00Z">
                <w:pPr>
                  <w:framePr w:hSpace="180" w:wrap="around" w:vAnchor="text" w:hAnchor="margin" w:xAlign="center" w:y="226"/>
                </w:pPr>
              </w:pPrChange>
            </w:pPr>
            <w:del w:id="851" w:author="Епифанцева Лариса Рафаиловна" w:date="2026-03-16T12:44:00Z">
              <w:r w:rsidRPr="00135404" w:rsidDel="00EB4D29">
                <w:delText>Документ, удостоверяющий личность субъекта персональных данных</w:delText>
              </w:r>
            </w:del>
          </w:p>
        </w:tc>
        <w:tc>
          <w:tcPr>
            <w:tcW w:w="7005" w:type="dxa"/>
            <w:gridSpan w:val="2"/>
          </w:tcPr>
          <w:p w14:paraId="2F6638C6" w14:textId="5FB39939" w:rsidR="00EB6768" w:rsidRPr="00135404" w:rsidDel="00EB4D29" w:rsidRDefault="00EB6768" w:rsidP="00EB4D29">
            <w:pPr>
              <w:jc w:val="right"/>
              <w:rPr>
                <w:del w:id="852" w:author="Епифанцева Лариса Рафаиловна" w:date="2026-03-16T12:44:00Z"/>
              </w:rPr>
              <w:pPrChange w:id="853" w:author="Епифанцева Лариса Рафаиловна" w:date="2026-03-16T12:44:00Z">
                <w:pPr>
                  <w:framePr w:hSpace="180" w:wrap="around" w:vAnchor="text" w:hAnchor="margin" w:xAlign="center" w:y="226"/>
                </w:pPr>
              </w:pPrChange>
            </w:pPr>
            <w:del w:id="854" w:author="Епифанцева Лариса Рафаиловна" w:date="2026-03-16T12:44:00Z">
              <w:r w:rsidRPr="00135404" w:rsidDel="00EB4D29">
                <w:delText>паспорт серия __________</w:delText>
              </w:r>
              <w:r w:rsidR="00135404" w:rsidDel="00EB4D29">
                <w:delText>_</w:delText>
              </w:r>
              <w:r w:rsidR="00246B23" w:rsidRPr="00135404" w:rsidDel="00EB4D29">
                <w:delText>_</w:delText>
              </w:r>
              <w:r w:rsidRPr="00135404" w:rsidDel="00EB4D29">
                <w:delText>__ номер ___</w:delText>
              </w:r>
              <w:r w:rsidR="00246B23" w:rsidRPr="00135404" w:rsidDel="00EB4D29">
                <w:delText>_____</w:delText>
              </w:r>
              <w:r w:rsidRPr="00135404" w:rsidDel="00EB4D29">
                <w:delText>__________</w:delText>
              </w:r>
              <w:r w:rsidR="00135404" w:rsidDel="00EB4D29">
                <w:delText>____</w:delText>
              </w:r>
              <w:r w:rsidRPr="00135404" w:rsidDel="00EB4D29">
                <w:delText xml:space="preserve">_, </w:delText>
              </w:r>
            </w:del>
          </w:p>
          <w:p w14:paraId="7F9CD06E" w14:textId="48917C4E" w:rsidR="00EB6768" w:rsidRPr="00135404" w:rsidDel="00EB4D29" w:rsidRDefault="00EB6768" w:rsidP="00EB4D29">
            <w:pPr>
              <w:jc w:val="right"/>
              <w:rPr>
                <w:del w:id="855" w:author="Епифанцева Лариса Рафаиловна" w:date="2026-03-16T12:44:00Z"/>
              </w:rPr>
              <w:pPrChange w:id="856" w:author="Епифанцева Лариса Рафаиловна" w:date="2026-03-16T12:44:00Z">
                <w:pPr>
                  <w:framePr w:hSpace="180" w:wrap="around" w:vAnchor="text" w:hAnchor="margin" w:xAlign="center" w:y="226"/>
                </w:pPr>
              </w:pPrChange>
            </w:pPr>
            <w:del w:id="857" w:author="Епифанцева Лариса Рафаиловна" w:date="2026-03-16T12:44:00Z">
              <w:r w:rsidRPr="00135404" w:rsidDel="00EB4D29">
                <w:delText>кем и когда выдан ______</w:delText>
              </w:r>
              <w:r w:rsidR="00246B23" w:rsidRPr="00135404" w:rsidDel="00EB4D29">
                <w:delText>_</w:delText>
              </w:r>
              <w:r w:rsidRPr="00135404" w:rsidDel="00EB4D29">
                <w:delText>____</w:delText>
              </w:r>
              <w:r w:rsidR="00246B23" w:rsidRPr="00135404" w:rsidDel="00EB4D29">
                <w:delText>________</w:delText>
              </w:r>
              <w:r w:rsidRPr="00135404" w:rsidDel="00EB4D29">
                <w:delText>__</w:delText>
              </w:r>
              <w:r w:rsidR="00135404" w:rsidDel="00EB4D29">
                <w:delText>____</w:delText>
              </w:r>
              <w:r w:rsidRPr="00135404" w:rsidDel="00EB4D29">
                <w:delText>_______________</w:delText>
              </w:r>
            </w:del>
          </w:p>
          <w:p w14:paraId="3DF4F742" w14:textId="5770BFA2" w:rsidR="00EB6768" w:rsidRPr="00135404" w:rsidDel="00EB4D29" w:rsidRDefault="00246B23" w:rsidP="00EB4D29">
            <w:pPr>
              <w:jc w:val="right"/>
              <w:rPr>
                <w:del w:id="858" w:author="Епифанцева Лариса Рафаиловна" w:date="2026-03-16T12:44:00Z"/>
              </w:rPr>
              <w:pPrChange w:id="859" w:author="Епифанцева Лариса Рафаиловна" w:date="2026-03-16T12:44:00Z">
                <w:pPr>
                  <w:framePr w:hSpace="180" w:wrap="around" w:vAnchor="text" w:hAnchor="margin" w:xAlign="center" w:y="226"/>
                </w:pPr>
              </w:pPrChange>
            </w:pPr>
            <w:del w:id="860" w:author="Епифанцева Лариса Рафаиловна" w:date="2026-03-16T12:44:00Z">
              <w:r w:rsidRPr="00135404" w:rsidDel="00EB4D29">
                <w:delText>_______</w:delText>
              </w:r>
              <w:r w:rsidR="00EB6768" w:rsidRPr="00135404" w:rsidDel="00EB4D29">
                <w:delText>__________________________________</w:delText>
              </w:r>
              <w:r w:rsidR="00135404" w:rsidDel="00EB4D29">
                <w:delText>____</w:delText>
              </w:r>
              <w:r w:rsidR="00EB6768" w:rsidRPr="00135404" w:rsidDel="00EB4D29">
                <w:delText>___________</w:delText>
              </w:r>
            </w:del>
          </w:p>
        </w:tc>
      </w:tr>
      <w:tr w:rsidR="00EB6768" w:rsidRPr="00135404" w:rsidDel="00EB4D29" w14:paraId="7B92EF21" w14:textId="41AF9DEA" w:rsidTr="00EB6768">
        <w:trPr>
          <w:trHeight w:val="501"/>
          <w:del w:id="861" w:author="Епифанцева Лариса Рафаиловна" w:date="2026-03-16T12:44:00Z"/>
        </w:trPr>
        <w:tc>
          <w:tcPr>
            <w:tcW w:w="476" w:type="dxa"/>
          </w:tcPr>
          <w:p w14:paraId="1BCEB45C" w14:textId="62D28D9B" w:rsidR="00EB6768" w:rsidRPr="00135404" w:rsidDel="00EB4D29" w:rsidRDefault="00EB6768" w:rsidP="00EB4D29">
            <w:pPr>
              <w:jc w:val="right"/>
              <w:rPr>
                <w:del w:id="862" w:author="Епифанцева Лариса Рафаиловна" w:date="2026-03-16T12:44:00Z"/>
              </w:rPr>
              <w:pPrChange w:id="863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</w:p>
          <w:p w14:paraId="63E9DFFF" w14:textId="1021EA60" w:rsidR="00EB6768" w:rsidRPr="00135404" w:rsidDel="00EB4D29" w:rsidRDefault="00EB6768" w:rsidP="00EB4D29">
            <w:pPr>
              <w:jc w:val="right"/>
              <w:rPr>
                <w:del w:id="864" w:author="Епифанцева Лариса Рафаиловна" w:date="2026-03-16T12:44:00Z"/>
              </w:rPr>
              <w:pPrChange w:id="865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866" w:author="Епифанцева Лариса Рафаиловна" w:date="2026-03-16T12:44:00Z">
              <w:r w:rsidRPr="00135404" w:rsidDel="00EB4D29">
                <w:delText>3.</w:delText>
              </w:r>
            </w:del>
          </w:p>
        </w:tc>
        <w:tc>
          <w:tcPr>
            <w:tcW w:w="2944" w:type="dxa"/>
            <w:gridSpan w:val="2"/>
          </w:tcPr>
          <w:p w14:paraId="1E432AC8" w14:textId="07125C63" w:rsidR="00EB6768" w:rsidRPr="00135404" w:rsidDel="00EB4D29" w:rsidRDefault="00EB6768" w:rsidP="00EB4D29">
            <w:pPr>
              <w:jc w:val="right"/>
              <w:rPr>
                <w:del w:id="867" w:author="Епифанцева Лариса Рафаиловна" w:date="2026-03-16T12:44:00Z"/>
              </w:rPr>
              <w:pPrChange w:id="868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869" w:author="Епифанцева Лариса Рафаиловна" w:date="2026-03-16T12:44:00Z">
              <w:r w:rsidRPr="00135404" w:rsidDel="00EB4D29">
                <w:delText>Адрес субъекта персональных данных</w:delText>
              </w:r>
            </w:del>
          </w:p>
        </w:tc>
        <w:tc>
          <w:tcPr>
            <w:tcW w:w="7005" w:type="dxa"/>
            <w:gridSpan w:val="2"/>
          </w:tcPr>
          <w:p w14:paraId="11CCF8C6" w14:textId="7BDCE9B5" w:rsidR="00EB6768" w:rsidRPr="00135404" w:rsidDel="00EB4D29" w:rsidRDefault="00EB6768" w:rsidP="00EB4D29">
            <w:pPr>
              <w:jc w:val="right"/>
              <w:rPr>
                <w:del w:id="870" w:author="Епифанцева Лариса Рафаиловна" w:date="2026-03-16T12:44:00Z"/>
              </w:rPr>
              <w:pPrChange w:id="871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872" w:author="Епифанцева Лариса Рафаиловна" w:date="2026-03-16T12:44:00Z">
              <w:r w:rsidRPr="00135404" w:rsidDel="00EB4D29">
                <w:delText>зарегистрированный по адресу: _______</w:delText>
              </w:r>
              <w:r w:rsidR="00246B23" w:rsidRPr="00135404" w:rsidDel="00EB4D29">
                <w:delText>_____</w:delText>
              </w:r>
              <w:r w:rsidR="00A85EE2" w:rsidDel="00EB4D29">
                <w:delText>______</w:delText>
              </w:r>
              <w:r w:rsidRPr="00135404" w:rsidDel="00EB4D29">
                <w:delText>___________</w:delText>
              </w:r>
            </w:del>
          </w:p>
          <w:p w14:paraId="7F708DA8" w14:textId="1AA78EC2" w:rsidR="00EB6768" w:rsidRPr="00135404" w:rsidDel="00EB4D29" w:rsidRDefault="00EB6768" w:rsidP="00EB4D29">
            <w:pPr>
              <w:jc w:val="right"/>
              <w:rPr>
                <w:del w:id="873" w:author="Епифанцева Лариса Рафаиловна" w:date="2026-03-16T12:44:00Z"/>
              </w:rPr>
              <w:pPrChange w:id="874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875" w:author="Епифанцева Лариса Рафаиловна" w:date="2026-03-16T12:44:00Z">
              <w:r w:rsidRPr="00135404" w:rsidDel="00EB4D29">
                <w:delText>______________________________________________</w:delText>
              </w:r>
              <w:r w:rsidR="00A85EE2" w:rsidDel="00EB4D29">
                <w:delText>____</w:delText>
              </w:r>
              <w:r w:rsidRPr="00135404" w:rsidDel="00EB4D29">
                <w:delText>______</w:delText>
              </w:r>
            </w:del>
          </w:p>
          <w:p w14:paraId="1BF75C0C" w14:textId="291C6731" w:rsidR="00EB6768" w:rsidRPr="00135404" w:rsidDel="00EB4D29" w:rsidRDefault="00EB6768" w:rsidP="00EB4D29">
            <w:pPr>
              <w:jc w:val="right"/>
              <w:rPr>
                <w:del w:id="876" w:author="Епифанцева Лариса Рафаиловна" w:date="2026-03-16T12:44:00Z"/>
              </w:rPr>
              <w:pPrChange w:id="877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</w:p>
        </w:tc>
      </w:tr>
      <w:tr w:rsidR="00EB6768" w:rsidRPr="00135404" w:rsidDel="00EB4D29" w14:paraId="6B10E93C" w14:textId="1FE779F0" w:rsidTr="00EB6768">
        <w:trPr>
          <w:trHeight w:val="675"/>
          <w:del w:id="878" w:author="Епифанцева Лариса Рафаиловна" w:date="2026-03-16T12:44:00Z"/>
        </w:trPr>
        <w:tc>
          <w:tcPr>
            <w:tcW w:w="10425" w:type="dxa"/>
            <w:gridSpan w:val="5"/>
          </w:tcPr>
          <w:p w14:paraId="4EECBCB9" w14:textId="5438BE40" w:rsidR="00EB6768" w:rsidRPr="00135404" w:rsidDel="00EB4D29" w:rsidRDefault="00EB6768" w:rsidP="00EB4D29">
            <w:pPr>
              <w:jc w:val="right"/>
              <w:rPr>
                <w:del w:id="879" w:author="Епифанцева Лариса Рафаиловна" w:date="2026-03-16T12:44:00Z"/>
              </w:rPr>
              <w:pPrChange w:id="880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881" w:author="Епифанцева Лариса Рафаиловна" w:date="2026-03-16T12:44:00Z">
              <w:r w:rsidRPr="00135404" w:rsidDel="00EB4D29">
                <w:delTex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delText>
              </w:r>
            </w:del>
          </w:p>
        </w:tc>
      </w:tr>
      <w:tr w:rsidR="00EB6768" w:rsidRPr="00135404" w:rsidDel="00EB4D29" w14:paraId="75A75098" w14:textId="041667B4" w:rsidTr="00EB6768">
        <w:trPr>
          <w:trHeight w:val="807"/>
          <w:del w:id="882" w:author="Епифанцева Лариса Рафаиловна" w:date="2026-03-16T12:44:00Z"/>
        </w:trPr>
        <w:tc>
          <w:tcPr>
            <w:tcW w:w="476" w:type="dxa"/>
          </w:tcPr>
          <w:p w14:paraId="02D08F72" w14:textId="0E3DBA1E" w:rsidR="00EB6768" w:rsidRPr="00135404" w:rsidDel="00EB4D29" w:rsidRDefault="00EB6768" w:rsidP="00EB4D29">
            <w:pPr>
              <w:jc w:val="right"/>
              <w:rPr>
                <w:del w:id="883" w:author="Епифанцева Лариса Рафаиловна" w:date="2026-03-16T12:44:00Z"/>
              </w:rPr>
              <w:pPrChange w:id="884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</w:p>
          <w:p w14:paraId="161BCA94" w14:textId="04056EC2" w:rsidR="00EB6768" w:rsidRPr="00135404" w:rsidDel="00EB4D29" w:rsidRDefault="00EB6768" w:rsidP="00EB4D29">
            <w:pPr>
              <w:jc w:val="right"/>
              <w:rPr>
                <w:del w:id="885" w:author="Епифанцева Лариса Рафаиловна" w:date="2026-03-16T12:44:00Z"/>
              </w:rPr>
              <w:pPrChange w:id="886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887" w:author="Епифанцева Лариса Рафаиловна" w:date="2026-03-16T12:44:00Z">
              <w:r w:rsidRPr="00135404" w:rsidDel="00EB4D29">
                <w:delText>4.</w:delText>
              </w:r>
            </w:del>
          </w:p>
        </w:tc>
        <w:tc>
          <w:tcPr>
            <w:tcW w:w="2944" w:type="dxa"/>
            <w:gridSpan w:val="2"/>
          </w:tcPr>
          <w:p w14:paraId="43375228" w14:textId="2EC4B325" w:rsidR="00EB6768" w:rsidRPr="00135404" w:rsidDel="00EB4D29" w:rsidRDefault="00EB6768" w:rsidP="00EB4D29">
            <w:pPr>
              <w:jc w:val="right"/>
              <w:rPr>
                <w:del w:id="888" w:author="Епифанцева Лариса Рафаиловна" w:date="2026-03-16T12:44:00Z"/>
              </w:rPr>
              <w:pPrChange w:id="889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890" w:author="Епифанцева Лариса Рафаиловна" w:date="2026-03-16T12:44:00Z">
              <w:r w:rsidRPr="00135404" w:rsidDel="00EB4D29">
                <w:delText>Оператор персональных данных, получивший согласие на обработку персональных данных</w:delText>
              </w:r>
            </w:del>
          </w:p>
        </w:tc>
        <w:tc>
          <w:tcPr>
            <w:tcW w:w="7005" w:type="dxa"/>
            <w:gridSpan w:val="2"/>
          </w:tcPr>
          <w:p w14:paraId="3C579077" w14:textId="45B51183" w:rsidR="00135404" w:rsidDel="00EB4D29" w:rsidRDefault="00EB6768" w:rsidP="00EB4D29">
            <w:pPr>
              <w:jc w:val="right"/>
              <w:rPr>
                <w:del w:id="891" w:author="Епифанцева Лариса Рафаиловна" w:date="2026-03-16T12:44:00Z"/>
              </w:rPr>
              <w:pPrChange w:id="892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893" w:author="Епифанцева Лариса Рафаиловна" w:date="2026-03-16T12:44:00Z">
              <w:r w:rsidRPr="00135404" w:rsidDel="00EB4D29">
                <w:delText>Название образовательной организации высшего образования _____</w:delText>
              </w:r>
              <w:r w:rsidR="00135404" w:rsidDel="00EB4D29">
                <w:delText>______</w:delText>
              </w:r>
              <w:r w:rsidRPr="00135404" w:rsidDel="00EB4D29">
                <w:delText>______________________________________</w:delText>
              </w:r>
              <w:r w:rsidR="00246B23" w:rsidRPr="00135404" w:rsidDel="00EB4D29">
                <w:delText>_____</w:delText>
              </w:r>
              <w:r w:rsidRPr="00135404" w:rsidDel="00EB4D29">
                <w:delText xml:space="preserve">__, </w:delText>
              </w:r>
            </w:del>
          </w:p>
          <w:p w14:paraId="064DE719" w14:textId="1C08439C" w:rsidR="00EB6768" w:rsidRPr="00135404" w:rsidDel="00EB4D29" w:rsidRDefault="00135404" w:rsidP="00EB4D29">
            <w:pPr>
              <w:jc w:val="right"/>
              <w:rPr>
                <w:del w:id="894" w:author="Епифанцева Лариса Рафаиловна" w:date="2026-03-16T12:44:00Z"/>
                <w:strike/>
              </w:rPr>
              <w:pPrChange w:id="895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896" w:author="Епифанцева Лариса Рафаиловна" w:date="2026-03-16T12:44:00Z">
              <w:r w:rsidDel="00EB4D29">
                <w:delText>адрес:</w:delText>
              </w:r>
              <w:r w:rsidR="00EB6768" w:rsidRPr="00135404" w:rsidDel="00EB4D29">
                <w:delText>_______________________________________</w:delText>
              </w:r>
              <w:r w:rsidDel="00EB4D29">
                <w:delText>_________</w:delText>
              </w:r>
              <w:r w:rsidR="00EB6768" w:rsidRPr="00135404" w:rsidDel="00EB4D29">
                <w:delText>___</w:delText>
              </w:r>
            </w:del>
          </w:p>
        </w:tc>
      </w:tr>
      <w:tr w:rsidR="00EB6768" w:rsidRPr="00135404" w:rsidDel="00EB4D29" w14:paraId="596B0624" w14:textId="6EEE9A03" w:rsidTr="00EB6768">
        <w:trPr>
          <w:trHeight w:val="253"/>
          <w:del w:id="897" w:author="Епифанцева Лариса Рафаиловна" w:date="2026-03-16T12:44:00Z"/>
        </w:trPr>
        <w:tc>
          <w:tcPr>
            <w:tcW w:w="10425" w:type="dxa"/>
            <w:gridSpan w:val="5"/>
          </w:tcPr>
          <w:p w14:paraId="2ECBBEFF" w14:textId="773CB4BC" w:rsidR="00EB6768" w:rsidRPr="00135404" w:rsidDel="00EB4D29" w:rsidRDefault="00EB6768" w:rsidP="00EB4D29">
            <w:pPr>
              <w:autoSpaceDE w:val="0"/>
              <w:autoSpaceDN w:val="0"/>
              <w:adjustRightInd w:val="0"/>
              <w:jc w:val="right"/>
              <w:rPr>
                <w:del w:id="898" w:author="Епифанцева Лариса Рафаиловна" w:date="2026-03-16T12:44:00Z"/>
                <w:b/>
              </w:rPr>
              <w:pPrChange w:id="899" w:author="Епифанцева Лариса Рафаиловна" w:date="2026-03-16T12:44:00Z">
                <w:pPr>
                  <w:framePr w:hSpace="180" w:wrap="around" w:vAnchor="text" w:hAnchor="margin" w:xAlign="center" w:y="226"/>
                  <w:autoSpaceDE w:val="0"/>
                  <w:autoSpaceDN w:val="0"/>
                  <w:adjustRightInd w:val="0"/>
                  <w:jc w:val="center"/>
                </w:pPr>
              </w:pPrChange>
            </w:pPr>
            <w:del w:id="900" w:author="Епифанцева Лариса Рафаиловна" w:date="2026-03-16T12:44:00Z">
              <w:r w:rsidRPr="00135404" w:rsidDel="00EB4D29">
                <w:rPr>
                  <w:b/>
                </w:rPr>
                <w:delText>с целью:</w:delText>
              </w:r>
            </w:del>
          </w:p>
        </w:tc>
      </w:tr>
      <w:tr w:rsidR="00EB6768" w:rsidRPr="00135404" w:rsidDel="00EB4D29" w14:paraId="521ECC3C" w14:textId="605BA370" w:rsidTr="00EB6768">
        <w:trPr>
          <w:trHeight w:val="447"/>
          <w:del w:id="901" w:author="Епифанцева Лариса Рафаиловна" w:date="2026-03-16T12:44:00Z"/>
        </w:trPr>
        <w:tc>
          <w:tcPr>
            <w:tcW w:w="476" w:type="dxa"/>
          </w:tcPr>
          <w:p w14:paraId="79D7742F" w14:textId="52975FE6" w:rsidR="00EB6768" w:rsidRPr="00135404" w:rsidDel="00EB4D29" w:rsidRDefault="00EB6768" w:rsidP="00EB4D29">
            <w:pPr>
              <w:jc w:val="right"/>
              <w:rPr>
                <w:del w:id="902" w:author="Епифанцева Лариса Рафаиловна" w:date="2026-03-16T12:44:00Z"/>
              </w:rPr>
              <w:pPrChange w:id="903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</w:p>
          <w:p w14:paraId="5991187F" w14:textId="7AA58B80" w:rsidR="00EB6768" w:rsidRPr="00135404" w:rsidDel="00EB4D29" w:rsidRDefault="00EB6768" w:rsidP="00EB4D29">
            <w:pPr>
              <w:jc w:val="right"/>
              <w:rPr>
                <w:del w:id="904" w:author="Епифанцева Лариса Рафаиловна" w:date="2026-03-16T12:44:00Z"/>
              </w:rPr>
              <w:pPrChange w:id="905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06" w:author="Епифанцева Лариса Рафаиловна" w:date="2026-03-16T12:44:00Z">
              <w:r w:rsidRPr="00135404" w:rsidDel="00EB4D29">
                <w:delText>5.</w:delText>
              </w:r>
            </w:del>
          </w:p>
        </w:tc>
        <w:tc>
          <w:tcPr>
            <w:tcW w:w="2944" w:type="dxa"/>
            <w:gridSpan w:val="2"/>
          </w:tcPr>
          <w:p w14:paraId="2E65AFDB" w14:textId="0FC2B56B" w:rsidR="00EB6768" w:rsidRPr="00135404" w:rsidDel="00EB4D29" w:rsidRDefault="00EB6768" w:rsidP="00EB4D29">
            <w:pPr>
              <w:jc w:val="right"/>
              <w:rPr>
                <w:del w:id="907" w:author="Епифанцева Лариса Рафаиловна" w:date="2026-03-16T12:44:00Z"/>
              </w:rPr>
              <w:pPrChange w:id="908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09" w:author="Епифанцева Лариса Рафаиловна" w:date="2026-03-16T12:44:00Z">
              <w:r w:rsidRPr="00135404" w:rsidDel="00EB4D29">
                <w:delText>Цель обработки персональных данных</w:delText>
              </w:r>
            </w:del>
          </w:p>
        </w:tc>
        <w:tc>
          <w:tcPr>
            <w:tcW w:w="7005" w:type="dxa"/>
            <w:gridSpan w:val="2"/>
          </w:tcPr>
          <w:p w14:paraId="0E1837BB" w14:textId="63160F73" w:rsidR="00EB6768" w:rsidRPr="00135404" w:rsidDel="00EB4D29" w:rsidRDefault="00EB6768" w:rsidP="00EB4D29">
            <w:pPr>
              <w:jc w:val="right"/>
              <w:rPr>
                <w:del w:id="910" w:author="Епифанцева Лариса Рафаиловна" w:date="2026-03-16T12:44:00Z"/>
              </w:rPr>
              <w:pPrChange w:id="911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12" w:author="Епифанцева Лариса Рафаиловна" w:date="2026-03-16T12:44:00Z">
              <w:r w:rsidRPr="00135404" w:rsidDel="00EB4D29">
                <w:delTex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delText>
              </w:r>
            </w:del>
          </w:p>
        </w:tc>
      </w:tr>
      <w:tr w:rsidR="00EB6768" w:rsidRPr="00135404" w:rsidDel="00EB4D29" w14:paraId="1DF0418C" w14:textId="59A47F46" w:rsidTr="00EB6768">
        <w:trPr>
          <w:trHeight w:val="225"/>
          <w:del w:id="913" w:author="Епифанцева Лариса Рафаиловна" w:date="2026-03-16T12:44:00Z"/>
        </w:trPr>
        <w:tc>
          <w:tcPr>
            <w:tcW w:w="10425" w:type="dxa"/>
            <w:gridSpan w:val="5"/>
          </w:tcPr>
          <w:p w14:paraId="028E08B2" w14:textId="4BE98BC9" w:rsidR="00EB6768" w:rsidRPr="00135404" w:rsidDel="00EB4D29" w:rsidRDefault="00EB6768" w:rsidP="00EB4D29">
            <w:pPr>
              <w:autoSpaceDE w:val="0"/>
              <w:autoSpaceDN w:val="0"/>
              <w:adjustRightInd w:val="0"/>
              <w:jc w:val="right"/>
              <w:rPr>
                <w:del w:id="914" w:author="Епифанцева Лариса Рафаиловна" w:date="2026-03-16T12:44:00Z"/>
                <w:b/>
              </w:rPr>
              <w:pPrChange w:id="915" w:author="Епифанцева Лариса Рафаиловна" w:date="2026-03-16T12:44:00Z">
                <w:pPr>
                  <w:framePr w:hSpace="180" w:wrap="around" w:vAnchor="text" w:hAnchor="margin" w:xAlign="center" w:y="226"/>
                  <w:autoSpaceDE w:val="0"/>
                  <w:autoSpaceDN w:val="0"/>
                  <w:adjustRightInd w:val="0"/>
                  <w:jc w:val="center"/>
                </w:pPr>
              </w:pPrChange>
            </w:pPr>
            <w:del w:id="916" w:author="Епифанцева Лариса Рафаиловна" w:date="2026-03-16T12:44:00Z">
              <w:r w:rsidRPr="00135404" w:rsidDel="00EB4D29">
                <w:rPr>
                  <w:b/>
                </w:rPr>
                <w:delText>в объеме:</w:delText>
              </w:r>
            </w:del>
          </w:p>
        </w:tc>
      </w:tr>
      <w:tr w:rsidR="00EB6768" w:rsidRPr="00135404" w:rsidDel="00EB4D29" w14:paraId="479E5CD1" w14:textId="716232DC" w:rsidTr="00EB6768">
        <w:trPr>
          <w:trHeight w:val="274"/>
          <w:del w:id="917" w:author="Епифанцева Лариса Рафаиловна" w:date="2026-03-16T12:44:00Z"/>
        </w:trPr>
        <w:tc>
          <w:tcPr>
            <w:tcW w:w="476" w:type="dxa"/>
          </w:tcPr>
          <w:p w14:paraId="250F6A23" w14:textId="16B397CB" w:rsidR="00EB6768" w:rsidRPr="00135404" w:rsidDel="00EB4D29" w:rsidRDefault="00EB6768" w:rsidP="00EB4D29">
            <w:pPr>
              <w:jc w:val="right"/>
              <w:rPr>
                <w:del w:id="918" w:author="Епифанцева Лариса Рафаиловна" w:date="2026-03-16T12:44:00Z"/>
              </w:rPr>
              <w:pPrChange w:id="919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</w:p>
          <w:p w14:paraId="5B6775C3" w14:textId="74DE76F8" w:rsidR="00EB6768" w:rsidRPr="00135404" w:rsidDel="00EB4D29" w:rsidRDefault="00EB6768" w:rsidP="00EB4D29">
            <w:pPr>
              <w:jc w:val="right"/>
              <w:rPr>
                <w:del w:id="920" w:author="Епифанцева Лариса Рафаиловна" w:date="2026-03-16T12:44:00Z"/>
              </w:rPr>
              <w:pPrChange w:id="921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22" w:author="Епифанцева Лариса Рафаиловна" w:date="2026-03-16T12:44:00Z">
              <w:r w:rsidRPr="00135404" w:rsidDel="00EB4D29">
                <w:delText>6.</w:delText>
              </w:r>
            </w:del>
          </w:p>
        </w:tc>
        <w:tc>
          <w:tcPr>
            <w:tcW w:w="2944" w:type="dxa"/>
            <w:gridSpan w:val="2"/>
          </w:tcPr>
          <w:p w14:paraId="2B1DAAC2" w14:textId="75B8727D" w:rsidR="00EB6768" w:rsidRPr="00135404" w:rsidDel="00EB4D29" w:rsidRDefault="00EB6768" w:rsidP="00EB4D29">
            <w:pPr>
              <w:jc w:val="right"/>
              <w:rPr>
                <w:del w:id="923" w:author="Епифанцева Лариса Рафаиловна" w:date="2026-03-16T12:44:00Z"/>
              </w:rPr>
              <w:pPrChange w:id="924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25" w:author="Епифанцева Лариса Рафаиловна" w:date="2026-03-16T12:44:00Z">
              <w:r w:rsidRPr="00135404" w:rsidDel="00EB4D29">
                <w:delText xml:space="preserve">Перечень обрабатываемых персональных данных </w:delText>
              </w:r>
            </w:del>
          </w:p>
        </w:tc>
        <w:tc>
          <w:tcPr>
            <w:tcW w:w="7005" w:type="dxa"/>
            <w:gridSpan w:val="2"/>
          </w:tcPr>
          <w:p w14:paraId="2C2CA40D" w14:textId="798EABD0" w:rsidR="00EB6768" w:rsidRPr="00135404" w:rsidDel="00EB4D29" w:rsidRDefault="00EB6768" w:rsidP="00EB4D29">
            <w:pPr>
              <w:jc w:val="right"/>
              <w:rPr>
                <w:del w:id="926" w:author="Епифанцева Лариса Рафаиловна" w:date="2026-03-16T12:44:00Z"/>
              </w:rPr>
              <w:pPrChange w:id="927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28" w:author="Епифанцева Лариса Рафаиловна" w:date="2026-03-16T12:44:00Z">
              <w:r w:rsidRPr="00135404" w:rsidDel="00EB4D29">
                <w:delTex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delText>
              </w:r>
            </w:del>
          </w:p>
        </w:tc>
      </w:tr>
      <w:tr w:rsidR="00EB6768" w:rsidRPr="00135404" w:rsidDel="00EB4D29" w14:paraId="5027FF67" w14:textId="0AF8C09F" w:rsidTr="00EB6768">
        <w:trPr>
          <w:trHeight w:val="77"/>
          <w:del w:id="929" w:author="Епифанцева Лариса Рафаиловна" w:date="2026-03-16T12:44:00Z"/>
        </w:trPr>
        <w:tc>
          <w:tcPr>
            <w:tcW w:w="10425" w:type="dxa"/>
            <w:gridSpan w:val="5"/>
          </w:tcPr>
          <w:p w14:paraId="215B8C74" w14:textId="1FB201B8" w:rsidR="00EB6768" w:rsidRPr="00135404" w:rsidDel="00EB4D29" w:rsidRDefault="00EB6768" w:rsidP="00EB4D29">
            <w:pPr>
              <w:jc w:val="right"/>
              <w:rPr>
                <w:del w:id="930" w:author="Епифанцева Лариса Рафаиловна" w:date="2026-03-16T12:44:00Z"/>
                <w:b/>
              </w:rPr>
              <w:pPrChange w:id="931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center"/>
                </w:pPr>
              </w:pPrChange>
            </w:pPr>
            <w:del w:id="932" w:author="Епифанцева Лариса Рафаиловна" w:date="2026-03-16T12:44:00Z">
              <w:r w:rsidRPr="00135404" w:rsidDel="00EB4D29">
                <w:rPr>
                  <w:b/>
                </w:rPr>
                <w:delText>для совершения:</w:delText>
              </w:r>
            </w:del>
          </w:p>
        </w:tc>
      </w:tr>
      <w:tr w:rsidR="00EB6768" w:rsidRPr="00135404" w:rsidDel="00EB4D29" w14:paraId="48AAC310" w14:textId="2D0F1F2B" w:rsidTr="00135404">
        <w:trPr>
          <w:trHeight w:val="553"/>
          <w:del w:id="933" w:author="Епифанцева Лариса Рафаиловна" w:date="2026-03-16T12:44:00Z"/>
        </w:trPr>
        <w:tc>
          <w:tcPr>
            <w:tcW w:w="476" w:type="dxa"/>
          </w:tcPr>
          <w:p w14:paraId="297DF447" w14:textId="04023FE6" w:rsidR="00EB6768" w:rsidRPr="00135404" w:rsidDel="00EB4D29" w:rsidRDefault="00EB6768" w:rsidP="00EB4D29">
            <w:pPr>
              <w:jc w:val="right"/>
              <w:rPr>
                <w:del w:id="934" w:author="Епифанцева Лариса Рафаиловна" w:date="2026-03-16T12:44:00Z"/>
              </w:rPr>
              <w:pPrChange w:id="935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</w:p>
          <w:p w14:paraId="601103CF" w14:textId="4AC4FB7C" w:rsidR="00EB6768" w:rsidRPr="00135404" w:rsidDel="00EB4D29" w:rsidRDefault="00EB6768" w:rsidP="00EB4D29">
            <w:pPr>
              <w:jc w:val="right"/>
              <w:rPr>
                <w:del w:id="936" w:author="Епифанцева Лариса Рафаиловна" w:date="2026-03-16T12:44:00Z"/>
              </w:rPr>
              <w:pPrChange w:id="937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38" w:author="Епифанцева Лариса Рафаиловна" w:date="2026-03-16T12:44:00Z">
              <w:r w:rsidRPr="00135404" w:rsidDel="00EB4D29">
                <w:delText>7.</w:delText>
              </w:r>
            </w:del>
          </w:p>
        </w:tc>
        <w:tc>
          <w:tcPr>
            <w:tcW w:w="2944" w:type="dxa"/>
            <w:gridSpan w:val="2"/>
          </w:tcPr>
          <w:p w14:paraId="07CC0900" w14:textId="711917A5" w:rsidR="00EB6768" w:rsidRPr="00135404" w:rsidDel="00EB4D29" w:rsidRDefault="00EB6768" w:rsidP="00EB4D29">
            <w:pPr>
              <w:jc w:val="right"/>
              <w:rPr>
                <w:del w:id="939" w:author="Епифанцева Лариса Рафаиловна" w:date="2026-03-16T12:44:00Z"/>
              </w:rPr>
              <w:pPrChange w:id="940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41" w:author="Епифанцева Лариса Рафаиловна" w:date="2026-03-16T12:44:00Z">
              <w:r w:rsidRPr="00135404" w:rsidDel="00EB4D29">
                <w:delText>Перечень действий с персональными данными, на совершение которых дается согласие на обработку персональных данных</w:delText>
              </w:r>
            </w:del>
          </w:p>
        </w:tc>
        <w:tc>
          <w:tcPr>
            <w:tcW w:w="7005" w:type="dxa"/>
            <w:gridSpan w:val="2"/>
          </w:tcPr>
          <w:p w14:paraId="3981EE96" w14:textId="63E6EC96" w:rsidR="00EB6768" w:rsidRPr="00135404" w:rsidDel="00EB4D29" w:rsidRDefault="00EB6768" w:rsidP="00EB4D29">
            <w:pPr>
              <w:jc w:val="right"/>
              <w:rPr>
                <w:del w:id="942" w:author="Епифанцева Лариса Рафаиловна" w:date="2026-03-16T12:44:00Z"/>
              </w:rPr>
              <w:pPrChange w:id="943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44" w:author="Епифанцева Лариса Рафаиловна" w:date="2026-03-16T12:44:00Z">
              <w:r w:rsidRPr="00135404" w:rsidDel="00EB4D29">
                <w:delText xml:space="preserve">действий в отношении персональных данных, которые необходимы для достижения указанных в пункте </w:delText>
              </w:r>
              <w:r w:rsidRPr="00135404" w:rsidDel="00EB4D29">
                <w:br/>
                <w:delText>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delText>
              </w:r>
            </w:del>
          </w:p>
        </w:tc>
      </w:tr>
      <w:tr w:rsidR="00EB6768" w:rsidRPr="00135404" w:rsidDel="00EB4D29" w14:paraId="510B0B38" w14:textId="7B4FFD68" w:rsidTr="00EB6768">
        <w:trPr>
          <w:trHeight w:val="225"/>
          <w:del w:id="945" w:author="Епифанцева Лариса Рафаиловна" w:date="2026-03-16T12:44:00Z"/>
        </w:trPr>
        <w:tc>
          <w:tcPr>
            <w:tcW w:w="10425" w:type="dxa"/>
            <w:gridSpan w:val="5"/>
          </w:tcPr>
          <w:p w14:paraId="5A0A1D18" w14:textId="789806F6" w:rsidR="00EB6768" w:rsidRPr="00135404" w:rsidDel="00EB4D29" w:rsidRDefault="00EB6768" w:rsidP="00EB4D29">
            <w:pPr>
              <w:jc w:val="right"/>
              <w:rPr>
                <w:del w:id="946" w:author="Епифанцева Лариса Рафаиловна" w:date="2026-03-16T12:44:00Z"/>
                <w:b/>
              </w:rPr>
              <w:pPrChange w:id="947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center"/>
                </w:pPr>
              </w:pPrChange>
            </w:pPr>
            <w:del w:id="948" w:author="Епифанцева Лариса Рафаиловна" w:date="2026-03-16T12:44:00Z">
              <w:r w:rsidRPr="00135404" w:rsidDel="00EB4D29">
                <w:rPr>
                  <w:b/>
                </w:rPr>
                <w:delText>с использованием:</w:delText>
              </w:r>
            </w:del>
          </w:p>
        </w:tc>
      </w:tr>
      <w:tr w:rsidR="00EB6768" w:rsidRPr="00135404" w:rsidDel="00EB4D29" w14:paraId="5AF27BD6" w14:textId="1C5C2DA2" w:rsidTr="00135404">
        <w:trPr>
          <w:trHeight w:val="835"/>
          <w:del w:id="949" w:author="Епифанцева Лариса Рафаиловна" w:date="2026-03-16T12:44:00Z"/>
        </w:trPr>
        <w:tc>
          <w:tcPr>
            <w:tcW w:w="644" w:type="dxa"/>
            <w:gridSpan w:val="2"/>
          </w:tcPr>
          <w:p w14:paraId="2FBA3398" w14:textId="46B96A4E" w:rsidR="00EB6768" w:rsidRPr="00135404" w:rsidDel="00EB4D29" w:rsidRDefault="00EB6768" w:rsidP="00EB4D29">
            <w:pPr>
              <w:jc w:val="right"/>
              <w:rPr>
                <w:del w:id="950" w:author="Епифанцева Лариса Рафаиловна" w:date="2026-03-16T12:44:00Z"/>
              </w:rPr>
              <w:pPrChange w:id="951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</w:p>
          <w:p w14:paraId="155A164D" w14:textId="165602C9" w:rsidR="00EB6768" w:rsidRPr="00135404" w:rsidDel="00EB4D29" w:rsidRDefault="00EB6768" w:rsidP="00EB4D29">
            <w:pPr>
              <w:jc w:val="right"/>
              <w:rPr>
                <w:del w:id="952" w:author="Епифанцева Лариса Рафаиловна" w:date="2026-03-16T12:44:00Z"/>
              </w:rPr>
              <w:pPrChange w:id="953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54" w:author="Епифанцева Лариса Рафаиловна" w:date="2026-03-16T12:44:00Z">
              <w:r w:rsidRPr="00135404" w:rsidDel="00EB4D29">
                <w:delText>8.</w:delText>
              </w:r>
            </w:del>
          </w:p>
        </w:tc>
        <w:tc>
          <w:tcPr>
            <w:tcW w:w="3859" w:type="dxa"/>
            <w:gridSpan w:val="2"/>
            <w:vAlign w:val="center"/>
          </w:tcPr>
          <w:p w14:paraId="3C1657C6" w14:textId="5400497E" w:rsidR="00EB6768" w:rsidRPr="00135404" w:rsidDel="00EB4D29" w:rsidRDefault="00EB6768" w:rsidP="00EB4D29">
            <w:pPr>
              <w:jc w:val="right"/>
              <w:rPr>
                <w:del w:id="955" w:author="Епифанцева Лариса Рафаиловна" w:date="2026-03-16T12:44:00Z"/>
              </w:rPr>
              <w:pPrChange w:id="956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57" w:author="Епифанцева Лариса Рафаиловна" w:date="2026-03-16T12:44:00Z">
              <w:r w:rsidRPr="00135404" w:rsidDel="00EB4D29">
                <w:delText>Описание используемых оператором способов обработки персональных данных</w:delText>
              </w:r>
            </w:del>
          </w:p>
        </w:tc>
        <w:tc>
          <w:tcPr>
            <w:tcW w:w="5922" w:type="dxa"/>
            <w:vAlign w:val="center"/>
          </w:tcPr>
          <w:p w14:paraId="40320B90" w14:textId="4D85AD75" w:rsidR="00EB6768" w:rsidRPr="00135404" w:rsidDel="00EB4D29" w:rsidRDefault="00EB6768" w:rsidP="00EB4D29">
            <w:pPr>
              <w:jc w:val="right"/>
              <w:rPr>
                <w:del w:id="958" w:author="Епифанцева Лариса Рафаиловна" w:date="2026-03-16T12:44:00Z"/>
              </w:rPr>
              <w:pPrChange w:id="959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60" w:author="Епифанцева Лариса Рафаиловна" w:date="2026-03-16T12:44:00Z">
              <w:r w:rsidRPr="00135404" w:rsidDel="00EB4D29">
                <w:delText xml:space="preserve">Как автоматизированных средств обработки моих персональных данных, так и без использования средств автоматизации.  </w:delText>
              </w:r>
            </w:del>
          </w:p>
        </w:tc>
      </w:tr>
      <w:tr w:rsidR="00EB6768" w:rsidRPr="00135404" w:rsidDel="00EB4D29" w14:paraId="1DC0DFC6" w14:textId="63947BA7" w:rsidTr="00135404">
        <w:trPr>
          <w:trHeight w:val="1077"/>
          <w:del w:id="961" w:author="Епифанцева Лариса Рафаиловна" w:date="2026-03-16T12:44:00Z"/>
        </w:trPr>
        <w:tc>
          <w:tcPr>
            <w:tcW w:w="644" w:type="dxa"/>
            <w:gridSpan w:val="2"/>
          </w:tcPr>
          <w:p w14:paraId="2385A97E" w14:textId="174F684F" w:rsidR="00EB6768" w:rsidRPr="00135404" w:rsidDel="00EB4D29" w:rsidRDefault="00EB6768" w:rsidP="00EB4D29">
            <w:pPr>
              <w:jc w:val="right"/>
              <w:rPr>
                <w:del w:id="962" w:author="Епифанцева Лариса Рафаиловна" w:date="2026-03-16T12:44:00Z"/>
              </w:rPr>
              <w:pPrChange w:id="963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</w:p>
          <w:p w14:paraId="59C41E10" w14:textId="2051CF37" w:rsidR="00EB6768" w:rsidRPr="00135404" w:rsidDel="00EB4D29" w:rsidRDefault="00EB6768" w:rsidP="00EB4D29">
            <w:pPr>
              <w:jc w:val="right"/>
              <w:rPr>
                <w:del w:id="964" w:author="Епифанцева Лариса Рафаиловна" w:date="2026-03-16T12:44:00Z"/>
              </w:rPr>
              <w:pPrChange w:id="965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66" w:author="Епифанцева Лариса Рафаиловна" w:date="2026-03-16T12:44:00Z">
              <w:r w:rsidRPr="00135404" w:rsidDel="00EB4D29">
                <w:delText>9.</w:delText>
              </w:r>
            </w:del>
          </w:p>
        </w:tc>
        <w:tc>
          <w:tcPr>
            <w:tcW w:w="3859" w:type="dxa"/>
            <w:gridSpan w:val="2"/>
            <w:vAlign w:val="center"/>
          </w:tcPr>
          <w:p w14:paraId="53C23D1A" w14:textId="4709B198" w:rsidR="00EB6768" w:rsidRPr="00135404" w:rsidDel="00EB4D29" w:rsidRDefault="00EB6768" w:rsidP="00EB4D29">
            <w:pPr>
              <w:jc w:val="right"/>
              <w:rPr>
                <w:del w:id="967" w:author="Епифанцева Лариса Рафаиловна" w:date="2026-03-16T12:44:00Z"/>
              </w:rPr>
              <w:pPrChange w:id="968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69" w:author="Епифанцева Лариса Рафаиловна" w:date="2026-03-16T12:44:00Z">
              <w:r w:rsidRPr="00135404" w:rsidDel="00EB4D29">
                <w:delText>Срок, в течение которого действует согласие на обработку персональных данных</w:delText>
              </w:r>
            </w:del>
          </w:p>
        </w:tc>
        <w:tc>
          <w:tcPr>
            <w:tcW w:w="5922" w:type="dxa"/>
            <w:vAlign w:val="center"/>
          </w:tcPr>
          <w:p w14:paraId="5DAF00DC" w14:textId="3F9F7691" w:rsidR="00EB6768" w:rsidRPr="00135404" w:rsidDel="00EB4D29" w:rsidRDefault="00EB6768" w:rsidP="00EB4D29">
            <w:pPr>
              <w:jc w:val="right"/>
              <w:rPr>
                <w:del w:id="970" w:author="Епифанцева Лариса Рафаиловна" w:date="2026-03-16T12:44:00Z"/>
              </w:rPr>
              <w:pPrChange w:id="971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72" w:author="Епифанцева Лариса Рафаиловна" w:date="2026-03-16T12:44:00Z">
              <w:r w:rsidRPr="00135404" w:rsidDel="00EB4D29">
                <w:delText xml:space="preserve">Для участников Олимпиады настоящее согласие действует со дня его подписания до дня отзыва </w:delText>
              </w:r>
              <w:r w:rsidRPr="00135404" w:rsidDel="00EB4D29">
                <w:br/>
                <w:delText xml:space="preserve">в письменной форме или 2 года с момента подписания согласия. </w:delText>
              </w:r>
            </w:del>
          </w:p>
        </w:tc>
      </w:tr>
      <w:tr w:rsidR="00EB6768" w:rsidRPr="00135404" w:rsidDel="00EB4D29" w14:paraId="7B263A2F" w14:textId="37328CA6" w:rsidTr="00135404">
        <w:trPr>
          <w:trHeight w:val="1004"/>
          <w:del w:id="973" w:author="Епифанцева Лариса Рафаиловна" w:date="2026-03-16T12:44:00Z"/>
        </w:trPr>
        <w:tc>
          <w:tcPr>
            <w:tcW w:w="644" w:type="dxa"/>
            <w:gridSpan w:val="2"/>
          </w:tcPr>
          <w:p w14:paraId="0B557F55" w14:textId="5258B3D9" w:rsidR="00EB6768" w:rsidRPr="00135404" w:rsidDel="00EB4D29" w:rsidRDefault="00EB6768" w:rsidP="00EB4D29">
            <w:pPr>
              <w:jc w:val="right"/>
              <w:rPr>
                <w:del w:id="974" w:author="Епифанцева Лариса Рафаиловна" w:date="2026-03-16T12:44:00Z"/>
              </w:rPr>
              <w:pPrChange w:id="975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</w:p>
          <w:p w14:paraId="6A028F88" w14:textId="66B4D0EA" w:rsidR="00EB6768" w:rsidRPr="00135404" w:rsidDel="00EB4D29" w:rsidRDefault="00EB6768" w:rsidP="00EB4D29">
            <w:pPr>
              <w:jc w:val="right"/>
              <w:rPr>
                <w:del w:id="976" w:author="Епифанцева Лариса Рафаиловна" w:date="2026-03-16T12:44:00Z"/>
              </w:rPr>
              <w:pPrChange w:id="977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78" w:author="Епифанцева Лариса Рафаиловна" w:date="2026-03-16T12:44:00Z">
              <w:r w:rsidRPr="00135404" w:rsidDel="00EB4D29">
                <w:delText>10</w:delText>
              </w:r>
            </w:del>
          </w:p>
        </w:tc>
        <w:tc>
          <w:tcPr>
            <w:tcW w:w="3859" w:type="dxa"/>
            <w:gridSpan w:val="2"/>
            <w:vAlign w:val="center"/>
          </w:tcPr>
          <w:p w14:paraId="7F494253" w14:textId="6C56CBCB" w:rsidR="00EB6768" w:rsidRPr="00135404" w:rsidDel="00EB4D29" w:rsidRDefault="00EB6768" w:rsidP="00EB4D29">
            <w:pPr>
              <w:jc w:val="right"/>
              <w:rPr>
                <w:del w:id="979" w:author="Епифанцева Лариса Рафаиловна" w:date="2026-03-16T12:44:00Z"/>
              </w:rPr>
              <w:pPrChange w:id="980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81" w:author="Епифанцева Лариса Рафаиловна" w:date="2026-03-16T12:44:00Z">
              <w:r w:rsidRPr="00135404" w:rsidDel="00EB4D29">
                <w:delText>Отзыв согласия на обработку персональных данных по инициативе субъекта персональных данных</w:delText>
              </w:r>
            </w:del>
          </w:p>
        </w:tc>
        <w:tc>
          <w:tcPr>
            <w:tcW w:w="5922" w:type="dxa"/>
            <w:vAlign w:val="center"/>
          </w:tcPr>
          <w:p w14:paraId="388255E6" w14:textId="7FECB6ED" w:rsidR="00EB6768" w:rsidRPr="00135404" w:rsidDel="00EB4D29" w:rsidRDefault="00EB6768" w:rsidP="00EB4D29">
            <w:pPr>
              <w:jc w:val="right"/>
              <w:rPr>
                <w:del w:id="982" w:author="Епифанцева Лариса Рафаиловна" w:date="2026-03-16T12:44:00Z"/>
              </w:rPr>
              <w:pPrChange w:id="983" w:author="Епифанцева Лариса Рафаиловна" w:date="2026-03-16T12:44:00Z">
                <w:pPr>
                  <w:framePr w:hSpace="180" w:wrap="around" w:vAnchor="text" w:hAnchor="margin" w:xAlign="center" w:y="226"/>
                  <w:jc w:val="both"/>
                </w:pPr>
              </w:pPrChange>
            </w:pPr>
            <w:del w:id="984" w:author="Епифанцева Лариса Рафаиловна" w:date="2026-03-16T12:44:00Z">
              <w:r w:rsidRPr="00135404" w:rsidDel="00EB4D29">
                <w:delText xml:space="preserve">В случае неправомерного использования предоставленных персональных данных согласие </w:delText>
              </w:r>
              <w:r w:rsidRPr="00135404" w:rsidDel="00EB4D29">
                <w:br/>
                <w:delText>на обработку персональных данных отзывается моим письменным заявлением.</w:delText>
              </w:r>
            </w:del>
          </w:p>
        </w:tc>
      </w:tr>
    </w:tbl>
    <w:p w14:paraId="049310EB" w14:textId="294A7B2C" w:rsidR="00EB6768" w:rsidRPr="00A13525" w:rsidDel="00EB4D29" w:rsidRDefault="00EB6768" w:rsidP="00EB4D29">
      <w:pPr>
        <w:jc w:val="right"/>
        <w:rPr>
          <w:del w:id="985" w:author="Епифанцева Лариса Рафаиловна" w:date="2026-03-16T12:44:00Z"/>
          <w:sz w:val="28"/>
          <w:szCs w:val="28"/>
        </w:rPr>
        <w:pPrChange w:id="986" w:author="Епифанцева Лариса Рафаиловна" w:date="2026-03-16T12:44:00Z">
          <w:pPr>
            <w:jc w:val="both"/>
          </w:pPr>
        </w:pPrChange>
      </w:pPr>
    </w:p>
    <w:p w14:paraId="18FCB3F5" w14:textId="296409AC" w:rsidR="00EB6768" w:rsidRPr="00A13525" w:rsidDel="00EB4D29" w:rsidRDefault="00EB6768" w:rsidP="00EB4D29">
      <w:pPr>
        <w:jc w:val="right"/>
        <w:rPr>
          <w:del w:id="987" w:author="Епифанцева Лариса Рафаиловна" w:date="2026-03-16T12:44:00Z"/>
          <w:i/>
          <w:color w:val="808080"/>
        </w:rPr>
        <w:pPrChange w:id="988" w:author="Епифанцева Лариса Рафаиловна" w:date="2026-03-16T12:44:00Z">
          <w:pPr/>
        </w:pPrChange>
      </w:pPr>
    </w:p>
    <w:p w14:paraId="31907467" w14:textId="7DD3D848" w:rsidR="00EB6768" w:rsidRPr="00A13525" w:rsidDel="00EB4D29" w:rsidRDefault="00EB6768" w:rsidP="00EB4D29">
      <w:pPr>
        <w:jc w:val="right"/>
        <w:rPr>
          <w:del w:id="989" w:author="Епифанцева Лариса Рафаиловна" w:date="2026-03-16T12:44:00Z"/>
          <w:i/>
          <w:color w:val="808080"/>
        </w:rPr>
        <w:pPrChange w:id="990" w:author="Епифанцева Лариса Рафаиловна" w:date="2026-03-16T12:44:00Z">
          <w:pPr/>
        </w:pPrChange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835"/>
      </w:tblGrid>
      <w:tr w:rsidR="00EB6768" w:rsidRPr="00A13525" w:rsidDel="00EB4D29" w14:paraId="2C4A4082" w14:textId="6740FE21" w:rsidTr="00EB6768">
        <w:trPr>
          <w:del w:id="991" w:author="Епифанцева Лариса Рафаиловна" w:date="2026-03-16T12:44:00Z"/>
        </w:trPr>
        <w:tc>
          <w:tcPr>
            <w:tcW w:w="4644" w:type="dxa"/>
            <w:shd w:val="clear" w:color="auto" w:fill="auto"/>
          </w:tcPr>
          <w:p w14:paraId="0DCE6851" w14:textId="5592E911" w:rsidR="00EB6768" w:rsidRPr="00A13525" w:rsidDel="00EB4D29" w:rsidRDefault="00EB6768" w:rsidP="00EB4D29">
            <w:pPr>
              <w:jc w:val="right"/>
              <w:rPr>
                <w:del w:id="992" w:author="Епифанцева Лариса Рафаиловна" w:date="2026-03-16T12:44:00Z"/>
                <w:color w:val="000000"/>
              </w:rPr>
              <w:pPrChange w:id="993" w:author="Епифанцева Лариса Рафаиловна" w:date="2026-03-16T12:44:00Z">
                <w:pPr>
                  <w:jc w:val="right"/>
                </w:pPr>
              </w:pPrChange>
            </w:pPr>
            <w:del w:id="994" w:author="Епифанцева Лариса Рафаиловна" w:date="2026-03-16T12:44:00Z">
              <w:r w:rsidRPr="00A13525" w:rsidDel="00EB4D29">
                <w:rPr>
                  <w:color w:val="000000"/>
                </w:rPr>
                <w:delText>ФИО________________________________</w:delText>
              </w:r>
            </w:del>
          </w:p>
        </w:tc>
        <w:tc>
          <w:tcPr>
            <w:tcW w:w="2694" w:type="dxa"/>
            <w:shd w:val="clear" w:color="auto" w:fill="auto"/>
          </w:tcPr>
          <w:p w14:paraId="4284972F" w14:textId="36248A41" w:rsidR="00EB6768" w:rsidRPr="00A13525" w:rsidDel="00EB4D29" w:rsidRDefault="00EB6768" w:rsidP="00EB4D29">
            <w:pPr>
              <w:jc w:val="right"/>
              <w:rPr>
                <w:del w:id="995" w:author="Епифанцева Лариса Рафаиловна" w:date="2026-03-16T12:44:00Z"/>
                <w:color w:val="000000"/>
              </w:rPr>
              <w:pPrChange w:id="996" w:author="Епифанцева Лариса Рафаиловна" w:date="2026-03-16T12:44:00Z">
                <w:pPr>
                  <w:jc w:val="right"/>
                </w:pPr>
              </w:pPrChange>
            </w:pPr>
            <w:del w:id="997" w:author="Епифанцева Лариса Рафаиловна" w:date="2026-03-16T12:44:00Z">
              <w:r w:rsidRPr="00A13525" w:rsidDel="00EB4D29">
                <w:rPr>
                  <w:color w:val="000000"/>
                </w:rPr>
                <w:delText>____________________</w:delText>
              </w:r>
            </w:del>
          </w:p>
        </w:tc>
        <w:tc>
          <w:tcPr>
            <w:tcW w:w="2835" w:type="dxa"/>
            <w:shd w:val="clear" w:color="auto" w:fill="auto"/>
          </w:tcPr>
          <w:p w14:paraId="73A8C2E8" w14:textId="3ED75E14" w:rsidR="00EB6768" w:rsidRPr="00A13525" w:rsidDel="00EB4D29" w:rsidRDefault="00EB6768" w:rsidP="00EB4D29">
            <w:pPr>
              <w:jc w:val="right"/>
              <w:rPr>
                <w:del w:id="998" w:author="Епифанцева Лариса Рафаиловна" w:date="2026-03-16T12:44:00Z"/>
                <w:color w:val="000000"/>
              </w:rPr>
              <w:pPrChange w:id="999" w:author="Епифанцева Лариса Рафаиловна" w:date="2026-03-16T12:44:00Z">
                <w:pPr>
                  <w:jc w:val="right"/>
                </w:pPr>
              </w:pPrChange>
            </w:pPr>
            <w:del w:id="1000" w:author="Епифанцева Лариса Рафаиловна" w:date="2026-03-16T12:44:00Z">
              <w:r w:rsidRPr="00A13525" w:rsidDel="00EB4D29">
                <w:rPr>
                  <w:color w:val="000000"/>
                </w:rPr>
                <w:delText>«____»________20</w:delText>
              </w:r>
              <w:r w:rsidR="00135404" w:rsidDel="00EB4D29">
                <w:rPr>
                  <w:color w:val="000000"/>
                </w:rPr>
                <w:delText>2</w:delText>
              </w:r>
              <w:r w:rsidR="009763DB" w:rsidDel="00EB4D29">
                <w:rPr>
                  <w:color w:val="000000"/>
                </w:rPr>
                <w:delText>5</w:delText>
              </w:r>
            </w:del>
            <w:ins w:id="1001" w:author="Александр" w:date="2026-01-31T20:32:00Z">
              <w:del w:id="1002" w:author="Епифанцева Лариса Рафаиловна" w:date="2026-03-16T12:44:00Z">
                <w:r w:rsidR="00282AA8" w:rsidDel="00EB4D29">
                  <w:rPr>
                    <w:color w:val="000000"/>
                    <w:lang w:val="en-US"/>
                  </w:rPr>
                  <w:delText>6</w:delText>
                </w:r>
              </w:del>
            </w:ins>
            <w:del w:id="1003" w:author="Епифанцева Лариса Рафаиловна" w:date="2026-03-16T12:44:00Z">
              <w:r w:rsidRPr="00A13525" w:rsidDel="00EB4D29">
                <w:rPr>
                  <w:color w:val="000000"/>
                </w:rPr>
                <w:delText xml:space="preserve"> г.</w:delText>
              </w:r>
            </w:del>
          </w:p>
        </w:tc>
      </w:tr>
      <w:tr w:rsidR="00EB6768" w:rsidRPr="00135404" w:rsidDel="00EB4D29" w14:paraId="0F248D4E" w14:textId="40AB8EB8" w:rsidTr="00EB6768">
        <w:trPr>
          <w:del w:id="1004" w:author="Епифанцева Лариса Рафаиловна" w:date="2026-03-16T12:44:00Z"/>
        </w:trPr>
        <w:tc>
          <w:tcPr>
            <w:tcW w:w="4644" w:type="dxa"/>
            <w:shd w:val="clear" w:color="auto" w:fill="auto"/>
          </w:tcPr>
          <w:p w14:paraId="37998961" w14:textId="35BD80F2" w:rsidR="00EB6768" w:rsidRPr="00135404" w:rsidDel="00EB4D29" w:rsidRDefault="00135404" w:rsidP="00EB4D29">
            <w:pPr>
              <w:jc w:val="right"/>
              <w:rPr>
                <w:del w:id="1005" w:author="Епифанцева Лариса Рафаиловна" w:date="2026-03-16T12:44:00Z"/>
                <w:color w:val="A6A6A6" w:themeColor="background1" w:themeShade="A6"/>
              </w:rPr>
              <w:pPrChange w:id="1006" w:author="Епифанцева Лариса Рафаиловна" w:date="2026-03-16T12:44:00Z">
                <w:pPr>
                  <w:jc w:val="center"/>
                </w:pPr>
              </w:pPrChange>
            </w:pPr>
            <w:del w:id="1007" w:author="Епифанцева Лариса Рафаиловна" w:date="2026-03-16T12:44:00Z">
              <w:r w:rsidRPr="00135404" w:rsidDel="00EB4D29">
                <w:rPr>
                  <w:i/>
                  <w:color w:val="A6A6A6" w:themeColor="background1" w:themeShade="A6"/>
                  <w:sz w:val="22"/>
                </w:rPr>
                <w:delText xml:space="preserve">       </w:delText>
              </w:r>
              <w:r w:rsidR="00EB6768" w:rsidRPr="00135404" w:rsidDel="00EB4D29">
                <w:rPr>
                  <w:i/>
                  <w:color w:val="A6A6A6" w:themeColor="background1" w:themeShade="A6"/>
                  <w:sz w:val="22"/>
                </w:rPr>
                <w:delText>(субъекта персональных данных)</w:delText>
              </w:r>
            </w:del>
          </w:p>
        </w:tc>
        <w:tc>
          <w:tcPr>
            <w:tcW w:w="2694" w:type="dxa"/>
            <w:shd w:val="clear" w:color="auto" w:fill="auto"/>
          </w:tcPr>
          <w:p w14:paraId="18381306" w14:textId="4E3F7B67" w:rsidR="00EB6768" w:rsidRPr="00135404" w:rsidDel="00EB4D29" w:rsidRDefault="00135404" w:rsidP="00EB4D29">
            <w:pPr>
              <w:tabs>
                <w:tab w:val="center" w:pos="1239"/>
                <w:tab w:val="right" w:pos="2478"/>
              </w:tabs>
              <w:jc w:val="right"/>
              <w:rPr>
                <w:del w:id="1008" w:author="Епифанцева Лариса Рафаиловна" w:date="2026-03-16T12:44:00Z"/>
                <w:color w:val="A6A6A6" w:themeColor="background1" w:themeShade="A6"/>
              </w:rPr>
              <w:pPrChange w:id="1009" w:author="Епифанцева Лариса Рафаиловна" w:date="2026-03-16T12:44:00Z">
                <w:pPr>
                  <w:tabs>
                    <w:tab w:val="center" w:pos="1239"/>
                    <w:tab w:val="right" w:pos="2478"/>
                  </w:tabs>
                </w:pPr>
              </w:pPrChange>
            </w:pPr>
            <w:del w:id="1010" w:author="Епифанцева Лариса Рафаиловна" w:date="2026-03-16T12:44:00Z">
              <w:r w:rsidRPr="00135404" w:rsidDel="00EB4D29">
                <w:rPr>
                  <w:i/>
                  <w:color w:val="A6A6A6" w:themeColor="background1" w:themeShade="A6"/>
                  <w:sz w:val="22"/>
                </w:rPr>
                <w:tab/>
              </w:r>
              <w:r w:rsidR="00EB6768" w:rsidRPr="00135404" w:rsidDel="00EB4D29">
                <w:rPr>
                  <w:i/>
                  <w:color w:val="A6A6A6" w:themeColor="background1" w:themeShade="A6"/>
                  <w:sz w:val="22"/>
                </w:rPr>
                <w:delText xml:space="preserve">(подпись)                    </w:delText>
              </w:r>
            </w:del>
          </w:p>
        </w:tc>
        <w:tc>
          <w:tcPr>
            <w:tcW w:w="2835" w:type="dxa"/>
            <w:shd w:val="clear" w:color="auto" w:fill="auto"/>
          </w:tcPr>
          <w:p w14:paraId="3A3E9D47" w14:textId="38D4396B" w:rsidR="00EB6768" w:rsidRPr="00135404" w:rsidDel="00EB4D29" w:rsidRDefault="00EB6768" w:rsidP="00EB4D29">
            <w:pPr>
              <w:jc w:val="right"/>
              <w:rPr>
                <w:del w:id="1011" w:author="Епифанцева Лариса Рафаиловна" w:date="2026-03-16T12:44:00Z"/>
                <w:color w:val="A6A6A6" w:themeColor="background1" w:themeShade="A6"/>
              </w:rPr>
              <w:pPrChange w:id="1012" w:author="Епифанцева Лариса Рафаиловна" w:date="2026-03-16T12:44:00Z">
                <w:pPr>
                  <w:jc w:val="center"/>
                </w:pPr>
              </w:pPrChange>
            </w:pPr>
            <w:del w:id="1013" w:author="Епифанцева Лариса Рафаиловна" w:date="2026-03-16T12:44:00Z">
              <w:r w:rsidRPr="00135404" w:rsidDel="00EB4D29">
                <w:rPr>
                  <w:i/>
                  <w:color w:val="A6A6A6" w:themeColor="background1" w:themeShade="A6"/>
                  <w:sz w:val="22"/>
                </w:rPr>
                <w:delText>(дата подписания)</w:delText>
              </w:r>
            </w:del>
          </w:p>
        </w:tc>
      </w:tr>
    </w:tbl>
    <w:p w14:paraId="084D9B04" w14:textId="0D1F99C4" w:rsidR="00EB6768" w:rsidRPr="00135404" w:rsidDel="00070033" w:rsidRDefault="00EB6768" w:rsidP="00EB4D29">
      <w:pPr>
        <w:jc w:val="right"/>
        <w:rPr>
          <w:del w:id="1014" w:author="Епифанцева Лариса Рафаиловна" w:date="2026-03-16T12:43:00Z"/>
          <w:i/>
          <w:color w:val="A6A6A6" w:themeColor="background1" w:themeShade="A6"/>
        </w:rPr>
        <w:pPrChange w:id="1015" w:author="Епифанцева Лариса Рафаиловна" w:date="2026-03-16T12:44:00Z">
          <w:pPr/>
        </w:pPrChange>
      </w:pPr>
    </w:p>
    <w:p w14:paraId="2440AC57" w14:textId="2F49C9D3" w:rsidR="00EB6768" w:rsidRPr="00AF7D5B" w:rsidDel="00EB4D29" w:rsidRDefault="00EB6768" w:rsidP="00EB4D29">
      <w:pPr>
        <w:jc w:val="right"/>
        <w:rPr>
          <w:del w:id="1016" w:author="Епифанцева Лариса Рафаиловна" w:date="2026-03-16T12:44:00Z"/>
          <w:color w:val="000000"/>
          <w:sz w:val="28"/>
          <w:lang w:val="en-US"/>
        </w:rPr>
        <w:pPrChange w:id="1017" w:author="Епифанцева Лариса Рафаиловна" w:date="2026-03-16T12:44:00Z">
          <w:pPr>
            <w:jc w:val="right"/>
          </w:pPr>
        </w:pPrChange>
      </w:pPr>
      <w:del w:id="1018" w:author="Епифанцева Лариса Рафаиловна" w:date="2026-03-16T12:43:00Z">
        <w:r w:rsidRPr="00A13525" w:rsidDel="00070033">
          <w:rPr>
            <w:color w:val="000000"/>
            <w:sz w:val="28"/>
          </w:rPr>
          <w:br w:type="page"/>
        </w:r>
      </w:del>
      <w:del w:id="1019" w:author="Епифанцева Лариса Рафаиловна" w:date="2026-03-16T12:44:00Z">
        <w:r w:rsidRPr="00CF107A" w:rsidDel="00EB4D29">
          <w:rPr>
            <w:color w:val="000000"/>
            <w:sz w:val="28"/>
          </w:rPr>
          <w:delText xml:space="preserve">Приложение </w:delText>
        </w:r>
        <w:r w:rsidR="00AF7D5B" w:rsidDel="00EB4D29">
          <w:rPr>
            <w:color w:val="000000"/>
            <w:sz w:val="28"/>
            <w:lang w:val="en-US"/>
          </w:rPr>
          <w:delText>3</w:delText>
        </w:r>
      </w:del>
    </w:p>
    <w:p w14:paraId="60204ECF" w14:textId="6D7BBA90" w:rsidR="00B0393A" w:rsidRPr="00D740A6" w:rsidDel="00EB4D29" w:rsidRDefault="00B0393A" w:rsidP="00EB4D29">
      <w:pPr>
        <w:jc w:val="right"/>
        <w:rPr>
          <w:del w:id="1020" w:author="Епифанцева Лариса Рафаиловна" w:date="2026-03-16T12:44:00Z"/>
          <w:i/>
          <w:color w:val="000000"/>
          <w:sz w:val="28"/>
          <w:szCs w:val="28"/>
        </w:rPr>
        <w:pPrChange w:id="1021" w:author="Епифанцева Лариса Рафаиловна" w:date="2026-03-16T12:44:00Z">
          <w:pPr>
            <w:spacing w:line="235" w:lineRule="auto"/>
            <w:jc w:val="center"/>
          </w:pPr>
        </w:pPrChange>
      </w:pPr>
      <w:del w:id="1022" w:author="Епифанцева Лариса Рафаиловна" w:date="2026-03-16T12:44:00Z">
        <w:r w:rsidRPr="006F499D" w:rsidDel="00EB4D29">
          <w:rPr>
            <w:b/>
            <w:color w:val="000000"/>
            <w:sz w:val="28"/>
            <w:szCs w:val="28"/>
          </w:rPr>
          <w:delText>Критерии оценки доклада по НИР</w:delText>
        </w:r>
        <w:r w:rsidR="00D740A6" w:rsidDel="00EB4D29">
          <w:rPr>
            <w:b/>
            <w:color w:val="000000"/>
            <w:sz w:val="28"/>
            <w:szCs w:val="28"/>
          </w:rPr>
          <w:delText xml:space="preserve"> </w:delText>
        </w:r>
        <w:r w:rsidR="00D740A6" w:rsidDel="00EB4D29">
          <w:rPr>
            <w:b/>
            <w:color w:val="000000"/>
            <w:sz w:val="28"/>
            <w:szCs w:val="28"/>
          </w:rPr>
          <w:br/>
        </w:r>
        <w:r w:rsidR="00D740A6" w:rsidRPr="00D740A6" w:rsidDel="00EB4D29">
          <w:rPr>
            <w:i/>
            <w:color w:val="000000"/>
            <w:sz w:val="28"/>
            <w:szCs w:val="28"/>
          </w:rPr>
          <w:delText>(Проект)</w:delText>
        </w:r>
      </w:del>
    </w:p>
    <w:p w14:paraId="527C46CC" w14:textId="3EB10625" w:rsidR="006F499D" w:rsidRPr="006F499D" w:rsidDel="00EB4D29" w:rsidRDefault="006F499D" w:rsidP="00EB4D29">
      <w:pPr>
        <w:jc w:val="right"/>
        <w:rPr>
          <w:del w:id="1023" w:author="Епифанцева Лариса Рафаиловна" w:date="2026-03-16T12:44:00Z"/>
          <w:b/>
          <w:color w:val="000000"/>
          <w:sz w:val="28"/>
          <w:szCs w:val="28"/>
        </w:rPr>
        <w:pPrChange w:id="1024" w:author="Епифанцева Лариса Рафаиловна" w:date="2026-03-16T12:44:00Z">
          <w:pPr>
            <w:spacing w:line="235" w:lineRule="auto"/>
            <w:jc w:val="center"/>
          </w:pPr>
        </w:pPrChange>
      </w:pPr>
    </w:p>
    <w:tbl>
      <w:tblPr>
        <w:tblW w:w="104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237"/>
        <w:gridCol w:w="1526"/>
        <w:gridCol w:w="1842"/>
      </w:tblGrid>
      <w:tr w:rsidR="00B0393A" w:rsidDel="00EB4D29" w14:paraId="0EC45818" w14:textId="7D9C728D" w:rsidTr="00D740A6">
        <w:trPr>
          <w:trHeight w:val="323"/>
          <w:del w:id="1025" w:author="Епифанцева Лариса Рафаиловна" w:date="2026-03-16T12:44:00Z"/>
        </w:trPr>
        <w:tc>
          <w:tcPr>
            <w:tcW w:w="817" w:type="dxa"/>
            <w:vAlign w:val="center"/>
          </w:tcPr>
          <w:p w14:paraId="04B4D3A9" w14:textId="12076D9F" w:rsidR="00B0393A" w:rsidDel="00EB4D29" w:rsidRDefault="00B0393A" w:rsidP="00EB4D29">
            <w:pPr>
              <w:jc w:val="right"/>
              <w:rPr>
                <w:del w:id="1026" w:author="Епифанцева Лариса Рафаиловна" w:date="2026-03-16T12:44:00Z"/>
                <w:sz w:val="26"/>
                <w:szCs w:val="26"/>
              </w:rPr>
              <w:pPrChange w:id="1027" w:author="Епифанцева Лариса Рафаиловна" w:date="2026-03-16T12:44:00Z">
                <w:pPr>
                  <w:pStyle w:val="Default"/>
                  <w:jc w:val="center"/>
                </w:pPr>
              </w:pPrChange>
            </w:pPr>
            <w:del w:id="1028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>№ п/п</w:delText>
              </w:r>
            </w:del>
          </w:p>
        </w:tc>
        <w:tc>
          <w:tcPr>
            <w:tcW w:w="6237" w:type="dxa"/>
            <w:vAlign w:val="center"/>
          </w:tcPr>
          <w:p w14:paraId="28289BD0" w14:textId="5BD4BD42" w:rsidR="00B0393A" w:rsidDel="00EB4D29" w:rsidRDefault="00B0393A" w:rsidP="00EB4D29">
            <w:pPr>
              <w:jc w:val="right"/>
              <w:rPr>
                <w:del w:id="1029" w:author="Епифанцева Лариса Рафаиловна" w:date="2026-03-16T12:44:00Z"/>
                <w:sz w:val="26"/>
                <w:szCs w:val="26"/>
              </w:rPr>
              <w:pPrChange w:id="1030" w:author="Епифанцева Лариса Рафаиловна" w:date="2026-03-16T12:44:00Z">
                <w:pPr>
                  <w:pStyle w:val="Default"/>
                  <w:jc w:val="center"/>
                </w:pPr>
              </w:pPrChange>
            </w:pPr>
            <w:del w:id="1031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>Наименование критерия</w:delText>
              </w:r>
            </w:del>
          </w:p>
        </w:tc>
        <w:tc>
          <w:tcPr>
            <w:tcW w:w="1526" w:type="dxa"/>
            <w:vAlign w:val="center"/>
          </w:tcPr>
          <w:p w14:paraId="38EE54DA" w14:textId="02610B52" w:rsidR="00B0393A" w:rsidDel="00EB4D29" w:rsidRDefault="00B0393A" w:rsidP="00EB4D29">
            <w:pPr>
              <w:jc w:val="right"/>
              <w:rPr>
                <w:del w:id="1032" w:author="Епифанцева Лариса Рафаиловна" w:date="2026-03-16T12:44:00Z"/>
                <w:sz w:val="26"/>
                <w:szCs w:val="26"/>
              </w:rPr>
              <w:pPrChange w:id="1033" w:author="Епифанцева Лариса Рафаиловна" w:date="2026-03-16T12:44:00Z">
                <w:pPr>
                  <w:pStyle w:val="Default"/>
                  <w:jc w:val="center"/>
                </w:pPr>
              </w:pPrChange>
            </w:pPr>
            <w:del w:id="1034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>Кол-во баллов</w:delText>
              </w:r>
            </w:del>
          </w:p>
        </w:tc>
        <w:tc>
          <w:tcPr>
            <w:tcW w:w="1842" w:type="dxa"/>
            <w:vAlign w:val="center"/>
          </w:tcPr>
          <w:p w14:paraId="2A3A0451" w14:textId="622341B4" w:rsidR="00B0393A" w:rsidDel="00EB4D29" w:rsidRDefault="00B0393A" w:rsidP="00EB4D29">
            <w:pPr>
              <w:jc w:val="right"/>
              <w:rPr>
                <w:del w:id="1035" w:author="Епифанцева Лариса Рафаиловна" w:date="2026-03-16T12:44:00Z"/>
                <w:sz w:val="26"/>
                <w:szCs w:val="26"/>
              </w:rPr>
              <w:pPrChange w:id="1036" w:author="Епифанцева Лариса Рафаиловна" w:date="2026-03-16T12:44:00Z">
                <w:pPr>
                  <w:pStyle w:val="Default"/>
                  <w:ind w:left="-114" w:right="-139"/>
                  <w:jc w:val="center"/>
                </w:pPr>
              </w:pPrChange>
            </w:pPr>
            <w:del w:id="1037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>Максимальное кол-во баллов</w:delText>
              </w:r>
            </w:del>
          </w:p>
        </w:tc>
      </w:tr>
      <w:tr w:rsidR="00B0393A" w:rsidRPr="00B0393A" w:rsidDel="00EB4D29" w14:paraId="0666F066" w14:textId="4C5D0F53" w:rsidTr="00D740A6">
        <w:trPr>
          <w:trHeight w:val="180"/>
          <w:del w:id="1038" w:author="Епифанцева Лариса Рафаиловна" w:date="2026-03-16T12:44:00Z"/>
        </w:trPr>
        <w:tc>
          <w:tcPr>
            <w:tcW w:w="817" w:type="dxa"/>
          </w:tcPr>
          <w:p w14:paraId="1D743AD5" w14:textId="32100CE2" w:rsidR="00B0393A" w:rsidRPr="00B0393A" w:rsidDel="00EB4D29" w:rsidRDefault="00B0393A" w:rsidP="00EB4D29">
            <w:pPr>
              <w:jc w:val="right"/>
              <w:rPr>
                <w:del w:id="1039" w:author="Епифанцева Лариса Рафаиловна" w:date="2026-03-16T12:44:00Z"/>
                <w:b/>
                <w:sz w:val="26"/>
                <w:szCs w:val="26"/>
              </w:rPr>
              <w:pPrChange w:id="1040" w:author="Епифанцева Лариса Рафаиловна" w:date="2026-03-16T12:44:00Z">
                <w:pPr>
                  <w:pStyle w:val="Default"/>
                </w:pPr>
              </w:pPrChange>
            </w:pPr>
            <w:del w:id="1041" w:author="Епифанцева Лариса Рафаиловна" w:date="2026-03-16T12:44:00Z">
              <w:r w:rsidRPr="00B0393A" w:rsidDel="00EB4D29">
                <w:rPr>
                  <w:b/>
                  <w:sz w:val="26"/>
                  <w:szCs w:val="26"/>
                </w:rPr>
                <w:delText xml:space="preserve">1 </w:delText>
              </w:r>
            </w:del>
          </w:p>
        </w:tc>
        <w:tc>
          <w:tcPr>
            <w:tcW w:w="6237" w:type="dxa"/>
          </w:tcPr>
          <w:p w14:paraId="0F01B401" w14:textId="06D70A12" w:rsidR="00B0393A" w:rsidRPr="00B0393A" w:rsidDel="00EB4D29" w:rsidRDefault="00B0393A" w:rsidP="00EB4D29">
            <w:pPr>
              <w:jc w:val="right"/>
              <w:rPr>
                <w:del w:id="1042" w:author="Епифанцева Лариса Рафаиловна" w:date="2026-03-16T12:44:00Z"/>
                <w:b/>
                <w:sz w:val="26"/>
                <w:szCs w:val="26"/>
              </w:rPr>
              <w:pPrChange w:id="1043" w:author="Епифанцева Лариса Рафаиловна" w:date="2026-03-16T12:44:00Z">
                <w:pPr>
                  <w:pStyle w:val="Default"/>
                </w:pPr>
              </w:pPrChange>
            </w:pPr>
            <w:del w:id="1044" w:author="Епифанцева Лариса Рафаиловна" w:date="2026-03-16T12:44:00Z">
              <w:r w:rsidRPr="00B0393A" w:rsidDel="00EB4D29">
                <w:rPr>
                  <w:b/>
                  <w:sz w:val="26"/>
                  <w:szCs w:val="26"/>
                </w:rPr>
                <w:delText xml:space="preserve">Наличие работы и ее структура: </w:delText>
              </w:r>
            </w:del>
          </w:p>
        </w:tc>
        <w:tc>
          <w:tcPr>
            <w:tcW w:w="1526" w:type="dxa"/>
          </w:tcPr>
          <w:p w14:paraId="4F634DCC" w14:textId="02AA03D3" w:rsidR="00B0393A" w:rsidRPr="00B0393A" w:rsidDel="00EB4D29" w:rsidRDefault="00B0393A" w:rsidP="00EB4D29">
            <w:pPr>
              <w:jc w:val="right"/>
              <w:rPr>
                <w:del w:id="1045" w:author="Епифанцева Лариса Рафаиловна" w:date="2026-03-16T12:44:00Z"/>
                <w:b/>
                <w:sz w:val="26"/>
                <w:szCs w:val="26"/>
              </w:rPr>
              <w:pPrChange w:id="1046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2FAC773B" w14:textId="64D4A223" w:rsidR="00B0393A" w:rsidRPr="00B0393A" w:rsidDel="00EB4D29" w:rsidRDefault="00B0393A" w:rsidP="00EB4D29">
            <w:pPr>
              <w:jc w:val="right"/>
              <w:rPr>
                <w:del w:id="1047" w:author="Епифанцева Лариса Рафаиловна" w:date="2026-03-16T12:44:00Z"/>
                <w:b/>
                <w:sz w:val="26"/>
                <w:szCs w:val="26"/>
              </w:rPr>
              <w:pPrChange w:id="1048" w:author="Епифанцева Лариса Рафаиловна" w:date="2026-03-16T12:44:00Z">
                <w:pPr>
                  <w:pStyle w:val="Default"/>
                </w:pPr>
              </w:pPrChange>
            </w:pPr>
            <w:del w:id="1049" w:author="Епифанцева Лариса Рафаиловна" w:date="2026-03-16T12:44:00Z">
              <w:r w:rsidRPr="00B0393A" w:rsidDel="00EB4D29">
                <w:rPr>
                  <w:b/>
                  <w:bCs/>
                  <w:sz w:val="26"/>
                  <w:szCs w:val="26"/>
                </w:rPr>
                <w:delText>10</w:delText>
              </w:r>
            </w:del>
          </w:p>
        </w:tc>
      </w:tr>
      <w:tr w:rsidR="00B0393A" w:rsidDel="00EB4D29" w14:paraId="4BB479AA" w14:textId="752A225F" w:rsidTr="00D740A6">
        <w:trPr>
          <w:trHeight w:val="174"/>
          <w:del w:id="1050" w:author="Епифанцева Лариса Рафаиловна" w:date="2026-03-16T12:44:00Z"/>
        </w:trPr>
        <w:tc>
          <w:tcPr>
            <w:tcW w:w="817" w:type="dxa"/>
          </w:tcPr>
          <w:p w14:paraId="362123FD" w14:textId="1172AA62" w:rsidR="00B0393A" w:rsidDel="00EB4D29" w:rsidRDefault="00B0393A" w:rsidP="00EB4D29">
            <w:pPr>
              <w:jc w:val="right"/>
              <w:rPr>
                <w:del w:id="1051" w:author="Епифанцева Лариса Рафаиловна" w:date="2026-03-16T12:44:00Z"/>
                <w:sz w:val="26"/>
                <w:szCs w:val="26"/>
              </w:rPr>
              <w:pPrChange w:id="1052" w:author="Епифанцева Лариса Рафаиловна" w:date="2026-03-16T12:44:00Z">
                <w:pPr>
                  <w:pStyle w:val="Default"/>
                </w:pPr>
              </w:pPrChange>
            </w:pPr>
            <w:del w:id="1053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1.1 </w:delText>
              </w:r>
            </w:del>
          </w:p>
        </w:tc>
        <w:tc>
          <w:tcPr>
            <w:tcW w:w="6237" w:type="dxa"/>
          </w:tcPr>
          <w:p w14:paraId="306E7DD3" w14:textId="37D08453" w:rsidR="00B0393A" w:rsidDel="00EB4D29" w:rsidRDefault="00B0393A" w:rsidP="00EB4D29">
            <w:pPr>
              <w:jc w:val="right"/>
              <w:rPr>
                <w:del w:id="1054" w:author="Епифанцева Лариса Рафаиловна" w:date="2026-03-16T12:44:00Z"/>
                <w:sz w:val="26"/>
                <w:szCs w:val="26"/>
              </w:rPr>
              <w:pPrChange w:id="1055" w:author="Епифанцева Лариса Рафаиловна" w:date="2026-03-16T12:44:00Z">
                <w:pPr>
                  <w:pStyle w:val="Default"/>
                </w:pPr>
              </w:pPrChange>
            </w:pPr>
            <w:del w:id="1056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отсутствие реферата и презентации </w:delText>
              </w:r>
            </w:del>
          </w:p>
        </w:tc>
        <w:tc>
          <w:tcPr>
            <w:tcW w:w="1526" w:type="dxa"/>
          </w:tcPr>
          <w:p w14:paraId="19DDC41F" w14:textId="70E3334B" w:rsidR="00B0393A" w:rsidDel="00EB4D29" w:rsidRDefault="00B0393A" w:rsidP="00EB4D29">
            <w:pPr>
              <w:jc w:val="right"/>
              <w:rPr>
                <w:del w:id="1057" w:author="Епифанцева Лариса Рафаиловна" w:date="2026-03-16T12:44:00Z"/>
                <w:sz w:val="26"/>
                <w:szCs w:val="26"/>
              </w:rPr>
              <w:pPrChange w:id="1058" w:author="Епифанцева Лариса Рафаиловна" w:date="2026-03-16T12:44:00Z">
                <w:pPr>
                  <w:pStyle w:val="Default"/>
                </w:pPr>
              </w:pPrChange>
            </w:pPr>
            <w:del w:id="1059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0 </w:delText>
              </w:r>
            </w:del>
          </w:p>
        </w:tc>
        <w:tc>
          <w:tcPr>
            <w:tcW w:w="1842" w:type="dxa"/>
          </w:tcPr>
          <w:p w14:paraId="6BB9A324" w14:textId="5733B16A" w:rsidR="00B0393A" w:rsidDel="00EB4D29" w:rsidRDefault="00B0393A" w:rsidP="00EB4D29">
            <w:pPr>
              <w:jc w:val="right"/>
              <w:rPr>
                <w:del w:id="1060" w:author="Епифанцева Лариса Рафаиловна" w:date="2026-03-16T12:44:00Z"/>
                <w:sz w:val="26"/>
                <w:szCs w:val="26"/>
              </w:rPr>
              <w:pPrChange w:id="1061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75599C40" w14:textId="3489A826" w:rsidTr="00D740A6">
        <w:trPr>
          <w:trHeight w:val="323"/>
          <w:del w:id="1062" w:author="Епифанцева Лариса Рафаиловна" w:date="2026-03-16T12:44:00Z"/>
        </w:trPr>
        <w:tc>
          <w:tcPr>
            <w:tcW w:w="817" w:type="dxa"/>
          </w:tcPr>
          <w:p w14:paraId="65AC43A6" w14:textId="7301C03B" w:rsidR="00B0393A" w:rsidDel="00EB4D29" w:rsidRDefault="00B0393A" w:rsidP="00EB4D29">
            <w:pPr>
              <w:jc w:val="right"/>
              <w:rPr>
                <w:del w:id="1063" w:author="Епифанцева Лариса Рафаиловна" w:date="2026-03-16T12:44:00Z"/>
                <w:sz w:val="26"/>
                <w:szCs w:val="26"/>
              </w:rPr>
              <w:pPrChange w:id="1064" w:author="Епифанцева Лариса Рафаиловна" w:date="2026-03-16T12:44:00Z">
                <w:pPr>
                  <w:pStyle w:val="Default"/>
                </w:pPr>
              </w:pPrChange>
            </w:pPr>
            <w:del w:id="1065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1.2 </w:delText>
              </w:r>
            </w:del>
          </w:p>
        </w:tc>
        <w:tc>
          <w:tcPr>
            <w:tcW w:w="6237" w:type="dxa"/>
          </w:tcPr>
          <w:p w14:paraId="1CAC2FCB" w14:textId="06E49C8D" w:rsidR="00B0393A" w:rsidDel="00EB4D29" w:rsidRDefault="00B0393A" w:rsidP="00EB4D29">
            <w:pPr>
              <w:jc w:val="right"/>
              <w:rPr>
                <w:del w:id="1066" w:author="Епифанцева Лариса Рафаиловна" w:date="2026-03-16T12:44:00Z"/>
                <w:sz w:val="26"/>
                <w:szCs w:val="26"/>
              </w:rPr>
              <w:pPrChange w:id="1067" w:author="Епифанцева Лариса Рафаиловна" w:date="2026-03-16T12:44:00Z">
                <w:pPr>
                  <w:pStyle w:val="Default"/>
                </w:pPr>
              </w:pPrChange>
            </w:pPr>
            <w:del w:id="1068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наличие только реферата или только презентации </w:delText>
              </w:r>
            </w:del>
          </w:p>
        </w:tc>
        <w:tc>
          <w:tcPr>
            <w:tcW w:w="1526" w:type="dxa"/>
          </w:tcPr>
          <w:p w14:paraId="14B23539" w14:textId="1268AF9F" w:rsidR="00B0393A" w:rsidDel="00EB4D29" w:rsidRDefault="00B0393A" w:rsidP="00EB4D29">
            <w:pPr>
              <w:jc w:val="right"/>
              <w:rPr>
                <w:del w:id="1069" w:author="Епифанцева Лариса Рафаиловна" w:date="2026-03-16T12:44:00Z"/>
                <w:sz w:val="26"/>
                <w:szCs w:val="26"/>
              </w:rPr>
              <w:pPrChange w:id="1070" w:author="Епифанцева Лариса Рафаиловна" w:date="2026-03-16T12:44:00Z">
                <w:pPr>
                  <w:pStyle w:val="Default"/>
                </w:pPr>
              </w:pPrChange>
            </w:pPr>
            <w:del w:id="1071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5 </w:delText>
              </w:r>
            </w:del>
          </w:p>
        </w:tc>
        <w:tc>
          <w:tcPr>
            <w:tcW w:w="1842" w:type="dxa"/>
          </w:tcPr>
          <w:p w14:paraId="13B08135" w14:textId="55262C98" w:rsidR="00B0393A" w:rsidDel="00EB4D29" w:rsidRDefault="00B0393A" w:rsidP="00EB4D29">
            <w:pPr>
              <w:jc w:val="right"/>
              <w:rPr>
                <w:del w:id="1072" w:author="Епифанцева Лариса Рафаиловна" w:date="2026-03-16T12:44:00Z"/>
                <w:sz w:val="26"/>
                <w:szCs w:val="26"/>
              </w:rPr>
              <w:pPrChange w:id="1073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0206A7C0" w14:textId="19591CE2" w:rsidTr="00D740A6">
        <w:trPr>
          <w:trHeight w:val="174"/>
          <w:del w:id="1074" w:author="Епифанцева Лариса Рафаиловна" w:date="2026-03-16T12:44:00Z"/>
        </w:trPr>
        <w:tc>
          <w:tcPr>
            <w:tcW w:w="817" w:type="dxa"/>
          </w:tcPr>
          <w:p w14:paraId="09CC46D4" w14:textId="68BB2878" w:rsidR="00B0393A" w:rsidDel="00EB4D29" w:rsidRDefault="00B0393A" w:rsidP="00EB4D29">
            <w:pPr>
              <w:jc w:val="right"/>
              <w:rPr>
                <w:del w:id="1075" w:author="Епифанцева Лариса Рафаиловна" w:date="2026-03-16T12:44:00Z"/>
                <w:sz w:val="26"/>
                <w:szCs w:val="26"/>
              </w:rPr>
              <w:pPrChange w:id="1076" w:author="Епифанцева Лариса Рафаиловна" w:date="2026-03-16T12:44:00Z">
                <w:pPr>
                  <w:pStyle w:val="Default"/>
                </w:pPr>
              </w:pPrChange>
            </w:pPr>
            <w:del w:id="1077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1.3 </w:delText>
              </w:r>
            </w:del>
          </w:p>
        </w:tc>
        <w:tc>
          <w:tcPr>
            <w:tcW w:w="6237" w:type="dxa"/>
          </w:tcPr>
          <w:p w14:paraId="7CC5E4FD" w14:textId="493B138E" w:rsidR="00B0393A" w:rsidDel="00EB4D29" w:rsidRDefault="00B0393A" w:rsidP="00EB4D29">
            <w:pPr>
              <w:jc w:val="right"/>
              <w:rPr>
                <w:del w:id="1078" w:author="Епифанцева Лариса Рафаиловна" w:date="2026-03-16T12:44:00Z"/>
                <w:sz w:val="26"/>
                <w:szCs w:val="26"/>
              </w:rPr>
              <w:pPrChange w:id="1079" w:author="Епифанцева Лариса Рафаиловна" w:date="2026-03-16T12:44:00Z">
                <w:pPr>
                  <w:pStyle w:val="Default"/>
                </w:pPr>
              </w:pPrChange>
            </w:pPr>
            <w:del w:id="1080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наличие реферата и презентации </w:delText>
              </w:r>
            </w:del>
          </w:p>
        </w:tc>
        <w:tc>
          <w:tcPr>
            <w:tcW w:w="1526" w:type="dxa"/>
          </w:tcPr>
          <w:p w14:paraId="4EEEC408" w14:textId="51AC8571" w:rsidR="00B0393A" w:rsidDel="00EB4D29" w:rsidRDefault="00B0393A" w:rsidP="00EB4D29">
            <w:pPr>
              <w:jc w:val="right"/>
              <w:rPr>
                <w:del w:id="1081" w:author="Епифанцева Лариса Рафаиловна" w:date="2026-03-16T12:44:00Z"/>
                <w:sz w:val="26"/>
                <w:szCs w:val="26"/>
              </w:rPr>
              <w:pPrChange w:id="1082" w:author="Епифанцева Лариса Рафаиловна" w:date="2026-03-16T12:44:00Z">
                <w:pPr>
                  <w:pStyle w:val="Default"/>
                </w:pPr>
              </w:pPrChange>
            </w:pPr>
            <w:del w:id="1083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10 </w:delText>
              </w:r>
            </w:del>
          </w:p>
        </w:tc>
        <w:tc>
          <w:tcPr>
            <w:tcW w:w="1842" w:type="dxa"/>
          </w:tcPr>
          <w:p w14:paraId="38E34624" w14:textId="6288134B" w:rsidR="00B0393A" w:rsidDel="00EB4D29" w:rsidRDefault="00B0393A" w:rsidP="00EB4D29">
            <w:pPr>
              <w:jc w:val="right"/>
              <w:rPr>
                <w:del w:id="1084" w:author="Епифанцева Лариса Рафаиловна" w:date="2026-03-16T12:44:00Z"/>
                <w:sz w:val="26"/>
                <w:szCs w:val="26"/>
              </w:rPr>
              <w:pPrChange w:id="1085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12219275" w14:textId="18D0E68A" w:rsidTr="00D740A6">
        <w:trPr>
          <w:trHeight w:val="179"/>
          <w:del w:id="1086" w:author="Епифанцева Лариса Рафаиловна" w:date="2026-03-16T12:44:00Z"/>
        </w:trPr>
        <w:tc>
          <w:tcPr>
            <w:tcW w:w="817" w:type="dxa"/>
          </w:tcPr>
          <w:p w14:paraId="545E2DF7" w14:textId="7BC04B35" w:rsidR="00B0393A" w:rsidDel="00EB4D29" w:rsidRDefault="00B0393A" w:rsidP="00EB4D29">
            <w:pPr>
              <w:jc w:val="right"/>
              <w:rPr>
                <w:del w:id="1087" w:author="Епифанцева Лариса Рафаиловна" w:date="2026-03-16T12:44:00Z"/>
                <w:sz w:val="26"/>
                <w:szCs w:val="26"/>
              </w:rPr>
              <w:pPrChange w:id="1088" w:author="Епифанцева Лариса Рафаиловна" w:date="2026-03-16T12:44:00Z">
                <w:pPr>
                  <w:pStyle w:val="Default"/>
                </w:pPr>
              </w:pPrChange>
            </w:pPr>
            <w:del w:id="1089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 xml:space="preserve">2 </w:delText>
              </w:r>
            </w:del>
          </w:p>
        </w:tc>
        <w:tc>
          <w:tcPr>
            <w:tcW w:w="6237" w:type="dxa"/>
          </w:tcPr>
          <w:p w14:paraId="3C1645EF" w14:textId="22305D65" w:rsidR="00B0393A" w:rsidDel="00EB4D29" w:rsidRDefault="00B0393A" w:rsidP="00EB4D29">
            <w:pPr>
              <w:jc w:val="right"/>
              <w:rPr>
                <w:del w:id="1090" w:author="Епифанцева Лариса Рафаиловна" w:date="2026-03-16T12:44:00Z"/>
                <w:sz w:val="26"/>
                <w:szCs w:val="26"/>
              </w:rPr>
              <w:pPrChange w:id="1091" w:author="Епифанцева Лариса Рафаиловна" w:date="2026-03-16T12:44:00Z">
                <w:pPr>
                  <w:pStyle w:val="Default"/>
                </w:pPr>
              </w:pPrChange>
            </w:pPr>
            <w:del w:id="1092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 xml:space="preserve">Уровень задачи: </w:delText>
              </w:r>
            </w:del>
          </w:p>
        </w:tc>
        <w:tc>
          <w:tcPr>
            <w:tcW w:w="1526" w:type="dxa"/>
          </w:tcPr>
          <w:p w14:paraId="3D85AD34" w14:textId="347BA1CA" w:rsidR="00B0393A" w:rsidDel="00EB4D29" w:rsidRDefault="00B0393A" w:rsidP="00EB4D29">
            <w:pPr>
              <w:jc w:val="right"/>
              <w:rPr>
                <w:del w:id="1093" w:author="Епифанцева Лариса Рафаиловна" w:date="2026-03-16T12:44:00Z"/>
                <w:sz w:val="26"/>
                <w:szCs w:val="26"/>
              </w:rPr>
              <w:pPrChange w:id="1094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4C527364" w14:textId="7B1CBECE" w:rsidR="00B0393A" w:rsidDel="00EB4D29" w:rsidRDefault="00B0393A" w:rsidP="00EB4D29">
            <w:pPr>
              <w:jc w:val="right"/>
              <w:rPr>
                <w:del w:id="1095" w:author="Епифанцева Лариса Рафаиловна" w:date="2026-03-16T12:44:00Z"/>
                <w:sz w:val="26"/>
                <w:szCs w:val="26"/>
              </w:rPr>
              <w:pPrChange w:id="1096" w:author="Епифанцева Лариса Рафаиловна" w:date="2026-03-16T12:44:00Z">
                <w:pPr>
                  <w:pStyle w:val="Default"/>
                </w:pPr>
              </w:pPrChange>
            </w:pPr>
            <w:del w:id="1097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 xml:space="preserve">5 </w:delText>
              </w:r>
            </w:del>
          </w:p>
        </w:tc>
      </w:tr>
      <w:tr w:rsidR="00B0393A" w:rsidDel="00EB4D29" w14:paraId="2300AA32" w14:textId="5376E098" w:rsidTr="00D740A6">
        <w:trPr>
          <w:trHeight w:val="323"/>
          <w:del w:id="1098" w:author="Епифанцева Лариса Рафаиловна" w:date="2026-03-16T12:44:00Z"/>
        </w:trPr>
        <w:tc>
          <w:tcPr>
            <w:tcW w:w="817" w:type="dxa"/>
          </w:tcPr>
          <w:p w14:paraId="2CFC3ECA" w14:textId="3CE9E969" w:rsidR="00B0393A" w:rsidDel="00EB4D29" w:rsidRDefault="00B0393A" w:rsidP="00EB4D29">
            <w:pPr>
              <w:jc w:val="right"/>
              <w:rPr>
                <w:del w:id="1099" w:author="Епифанцева Лариса Рафаиловна" w:date="2026-03-16T12:44:00Z"/>
                <w:sz w:val="26"/>
                <w:szCs w:val="26"/>
              </w:rPr>
              <w:pPrChange w:id="1100" w:author="Епифанцева Лариса Рафаиловна" w:date="2026-03-16T12:44:00Z">
                <w:pPr>
                  <w:pStyle w:val="Default"/>
                </w:pPr>
              </w:pPrChange>
            </w:pPr>
            <w:del w:id="1101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2.1 </w:delText>
              </w:r>
            </w:del>
          </w:p>
        </w:tc>
        <w:tc>
          <w:tcPr>
            <w:tcW w:w="6237" w:type="dxa"/>
          </w:tcPr>
          <w:p w14:paraId="64018C45" w14:textId="0D237573" w:rsidR="00B0393A" w:rsidDel="00EB4D29" w:rsidRDefault="00B0393A" w:rsidP="00EB4D29">
            <w:pPr>
              <w:jc w:val="right"/>
              <w:rPr>
                <w:del w:id="1102" w:author="Епифанцева Лариса Рафаиловна" w:date="2026-03-16T12:44:00Z"/>
                <w:sz w:val="26"/>
                <w:szCs w:val="26"/>
              </w:rPr>
              <w:pPrChange w:id="1103" w:author="Епифанцева Лариса Рафаиловна" w:date="2026-03-16T12:44:00Z">
                <w:pPr>
                  <w:pStyle w:val="Default"/>
                </w:pPr>
              </w:pPrChange>
            </w:pPr>
            <w:del w:id="1104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решена актуальная задача, имеющая важное значение для развития строительной отрасли </w:delText>
              </w:r>
            </w:del>
          </w:p>
        </w:tc>
        <w:tc>
          <w:tcPr>
            <w:tcW w:w="1526" w:type="dxa"/>
          </w:tcPr>
          <w:p w14:paraId="2A6F1872" w14:textId="2E88CC38" w:rsidR="00B0393A" w:rsidDel="00EB4D29" w:rsidRDefault="00B0393A" w:rsidP="00EB4D29">
            <w:pPr>
              <w:jc w:val="right"/>
              <w:rPr>
                <w:del w:id="1105" w:author="Епифанцева Лариса Рафаиловна" w:date="2026-03-16T12:44:00Z"/>
                <w:sz w:val="26"/>
                <w:szCs w:val="26"/>
              </w:rPr>
              <w:pPrChange w:id="1106" w:author="Епифанцева Лариса Рафаиловна" w:date="2026-03-16T12:44:00Z">
                <w:pPr>
                  <w:pStyle w:val="Default"/>
                </w:pPr>
              </w:pPrChange>
            </w:pPr>
            <w:del w:id="1107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1 </w:delText>
              </w:r>
            </w:del>
          </w:p>
        </w:tc>
        <w:tc>
          <w:tcPr>
            <w:tcW w:w="1842" w:type="dxa"/>
          </w:tcPr>
          <w:p w14:paraId="03099E0A" w14:textId="510F4FD8" w:rsidR="00B0393A" w:rsidDel="00EB4D29" w:rsidRDefault="00B0393A" w:rsidP="00EB4D29">
            <w:pPr>
              <w:jc w:val="right"/>
              <w:rPr>
                <w:del w:id="1108" w:author="Епифанцева Лариса Рафаиловна" w:date="2026-03-16T12:44:00Z"/>
                <w:sz w:val="26"/>
                <w:szCs w:val="26"/>
              </w:rPr>
              <w:pPrChange w:id="1109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51FA08FE" w14:textId="05F20C06" w:rsidTr="00D740A6">
        <w:trPr>
          <w:trHeight w:val="324"/>
          <w:del w:id="1110" w:author="Епифанцева Лариса Рафаиловна" w:date="2026-03-16T12:44:00Z"/>
        </w:trPr>
        <w:tc>
          <w:tcPr>
            <w:tcW w:w="817" w:type="dxa"/>
          </w:tcPr>
          <w:p w14:paraId="6B8DFB5C" w14:textId="2B887A8A" w:rsidR="00B0393A" w:rsidDel="00EB4D29" w:rsidRDefault="00B0393A" w:rsidP="00EB4D29">
            <w:pPr>
              <w:jc w:val="right"/>
              <w:rPr>
                <w:del w:id="1111" w:author="Епифанцева Лариса Рафаиловна" w:date="2026-03-16T12:44:00Z"/>
                <w:sz w:val="26"/>
                <w:szCs w:val="26"/>
              </w:rPr>
              <w:pPrChange w:id="1112" w:author="Епифанцева Лариса Рафаиловна" w:date="2026-03-16T12:44:00Z">
                <w:pPr>
                  <w:pStyle w:val="Default"/>
                </w:pPr>
              </w:pPrChange>
            </w:pPr>
            <w:del w:id="1113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2.2 </w:delText>
              </w:r>
            </w:del>
          </w:p>
        </w:tc>
        <w:tc>
          <w:tcPr>
            <w:tcW w:w="6237" w:type="dxa"/>
          </w:tcPr>
          <w:p w14:paraId="40F0D5EF" w14:textId="629EE56D" w:rsidR="00B0393A" w:rsidDel="00EB4D29" w:rsidRDefault="00B0393A" w:rsidP="00EB4D29">
            <w:pPr>
              <w:jc w:val="right"/>
              <w:rPr>
                <w:del w:id="1114" w:author="Епифанцева Лариса Рафаиловна" w:date="2026-03-16T12:44:00Z"/>
                <w:sz w:val="26"/>
                <w:szCs w:val="26"/>
              </w:rPr>
              <w:pPrChange w:id="1115" w:author="Епифанцева Лариса Рафаиловна" w:date="2026-03-16T12:44:00Z">
                <w:pPr>
                  <w:pStyle w:val="Default"/>
                </w:pPr>
              </w:pPrChange>
            </w:pPr>
            <w:del w:id="1116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автором усовершенствована методика исследований </w:delText>
              </w:r>
            </w:del>
          </w:p>
        </w:tc>
        <w:tc>
          <w:tcPr>
            <w:tcW w:w="1526" w:type="dxa"/>
          </w:tcPr>
          <w:p w14:paraId="724BFFAC" w14:textId="6513DCDF" w:rsidR="00B0393A" w:rsidDel="00EB4D29" w:rsidRDefault="00B0393A" w:rsidP="00EB4D29">
            <w:pPr>
              <w:jc w:val="right"/>
              <w:rPr>
                <w:del w:id="1117" w:author="Епифанцева Лариса Рафаиловна" w:date="2026-03-16T12:44:00Z"/>
                <w:sz w:val="26"/>
                <w:szCs w:val="26"/>
              </w:rPr>
              <w:pPrChange w:id="1118" w:author="Епифанцева Лариса Рафаиловна" w:date="2026-03-16T12:44:00Z">
                <w:pPr>
                  <w:pStyle w:val="Default"/>
                </w:pPr>
              </w:pPrChange>
            </w:pPr>
            <w:del w:id="1119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2 </w:delText>
              </w:r>
            </w:del>
          </w:p>
        </w:tc>
        <w:tc>
          <w:tcPr>
            <w:tcW w:w="1842" w:type="dxa"/>
          </w:tcPr>
          <w:p w14:paraId="689C5F1F" w14:textId="460D43E2" w:rsidR="00B0393A" w:rsidDel="00EB4D29" w:rsidRDefault="00B0393A" w:rsidP="00EB4D29">
            <w:pPr>
              <w:jc w:val="right"/>
              <w:rPr>
                <w:del w:id="1120" w:author="Епифанцева Лариса Рафаиловна" w:date="2026-03-16T12:44:00Z"/>
                <w:sz w:val="26"/>
                <w:szCs w:val="26"/>
              </w:rPr>
              <w:pPrChange w:id="1121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69EEF1A2" w14:textId="12893FB2" w:rsidTr="00D740A6">
        <w:trPr>
          <w:trHeight w:val="324"/>
          <w:del w:id="1122" w:author="Епифанцева Лариса Рафаиловна" w:date="2026-03-16T12:44:00Z"/>
        </w:trPr>
        <w:tc>
          <w:tcPr>
            <w:tcW w:w="817" w:type="dxa"/>
          </w:tcPr>
          <w:p w14:paraId="0037E539" w14:textId="43FF135C" w:rsidR="00B0393A" w:rsidDel="00EB4D29" w:rsidRDefault="00B0393A" w:rsidP="00EB4D29">
            <w:pPr>
              <w:jc w:val="right"/>
              <w:rPr>
                <w:del w:id="1123" w:author="Епифанцева Лариса Рафаиловна" w:date="2026-03-16T12:44:00Z"/>
                <w:sz w:val="26"/>
                <w:szCs w:val="26"/>
              </w:rPr>
              <w:pPrChange w:id="1124" w:author="Епифанцева Лариса Рафаиловна" w:date="2026-03-16T12:44:00Z">
                <w:pPr>
                  <w:pStyle w:val="Default"/>
                </w:pPr>
              </w:pPrChange>
            </w:pPr>
            <w:del w:id="1125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2.3 </w:delText>
              </w:r>
            </w:del>
          </w:p>
        </w:tc>
        <w:tc>
          <w:tcPr>
            <w:tcW w:w="6237" w:type="dxa"/>
          </w:tcPr>
          <w:p w14:paraId="7B61733A" w14:textId="4B14A90F" w:rsidR="00B0393A" w:rsidDel="00EB4D29" w:rsidRDefault="00B0393A" w:rsidP="00EB4D29">
            <w:pPr>
              <w:jc w:val="right"/>
              <w:rPr>
                <w:del w:id="1126" w:author="Епифанцева Лариса Рафаиловна" w:date="2026-03-16T12:44:00Z"/>
                <w:sz w:val="26"/>
                <w:szCs w:val="26"/>
              </w:rPr>
              <w:pPrChange w:id="1127" w:author="Епифанцева Лариса Рафаиловна" w:date="2026-03-16T12:44:00Z">
                <w:pPr>
                  <w:pStyle w:val="Default"/>
                </w:pPr>
              </w:pPrChange>
            </w:pPr>
            <w:del w:id="1128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усовершенствование методики исследований позволило автору получить новые результаты </w:delText>
              </w:r>
            </w:del>
          </w:p>
        </w:tc>
        <w:tc>
          <w:tcPr>
            <w:tcW w:w="1526" w:type="dxa"/>
          </w:tcPr>
          <w:p w14:paraId="648E68C3" w14:textId="7BA607C1" w:rsidR="00B0393A" w:rsidDel="00EB4D29" w:rsidRDefault="00B0393A" w:rsidP="00EB4D29">
            <w:pPr>
              <w:jc w:val="right"/>
              <w:rPr>
                <w:del w:id="1129" w:author="Епифанцева Лариса Рафаиловна" w:date="2026-03-16T12:44:00Z"/>
                <w:sz w:val="26"/>
                <w:szCs w:val="26"/>
              </w:rPr>
              <w:pPrChange w:id="1130" w:author="Епифанцева Лариса Рафаиловна" w:date="2026-03-16T12:44:00Z">
                <w:pPr>
                  <w:pStyle w:val="Default"/>
                </w:pPr>
              </w:pPrChange>
            </w:pPr>
            <w:del w:id="1131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2 </w:delText>
              </w:r>
            </w:del>
          </w:p>
        </w:tc>
        <w:tc>
          <w:tcPr>
            <w:tcW w:w="1842" w:type="dxa"/>
          </w:tcPr>
          <w:p w14:paraId="4655F042" w14:textId="2B846E53" w:rsidR="00B0393A" w:rsidDel="00EB4D29" w:rsidRDefault="00B0393A" w:rsidP="00EB4D29">
            <w:pPr>
              <w:jc w:val="right"/>
              <w:rPr>
                <w:del w:id="1132" w:author="Епифанцева Лариса Рафаиловна" w:date="2026-03-16T12:44:00Z"/>
                <w:sz w:val="26"/>
                <w:szCs w:val="26"/>
              </w:rPr>
              <w:pPrChange w:id="1133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07A0EFBA" w14:textId="0434BBFB" w:rsidTr="00D740A6">
        <w:trPr>
          <w:trHeight w:val="194"/>
          <w:del w:id="1134" w:author="Епифанцева Лариса Рафаиловна" w:date="2026-03-16T12:44:00Z"/>
        </w:trPr>
        <w:tc>
          <w:tcPr>
            <w:tcW w:w="817" w:type="dxa"/>
          </w:tcPr>
          <w:p w14:paraId="0EB8D601" w14:textId="333EA9BE" w:rsidR="00B0393A" w:rsidDel="00EB4D29" w:rsidRDefault="00B0393A" w:rsidP="00EB4D29">
            <w:pPr>
              <w:jc w:val="right"/>
              <w:rPr>
                <w:del w:id="1135" w:author="Епифанцева Лариса Рафаиловна" w:date="2026-03-16T12:44:00Z"/>
                <w:sz w:val="26"/>
                <w:szCs w:val="26"/>
              </w:rPr>
              <w:pPrChange w:id="1136" w:author="Епифанцева Лариса Рафаиловна" w:date="2026-03-16T12:44:00Z">
                <w:pPr>
                  <w:pStyle w:val="Default"/>
                </w:pPr>
              </w:pPrChange>
            </w:pPr>
            <w:del w:id="1137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6237" w:type="dxa"/>
          </w:tcPr>
          <w:p w14:paraId="63F6AB65" w14:textId="2F5D6197" w:rsidR="00B0393A" w:rsidDel="00EB4D29" w:rsidRDefault="00B0393A" w:rsidP="00EB4D29">
            <w:pPr>
              <w:jc w:val="right"/>
              <w:rPr>
                <w:del w:id="1138" w:author="Епифанцева Лариса Рафаиловна" w:date="2026-03-16T12:44:00Z"/>
                <w:sz w:val="26"/>
                <w:szCs w:val="26"/>
              </w:rPr>
              <w:pPrChange w:id="1139" w:author="Епифанцева Лариса Рафаиловна" w:date="2026-03-16T12:44:00Z">
                <w:pPr>
                  <w:pStyle w:val="Default"/>
                </w:pPr>
              </w:pPrChange>
            </w:pPr>
            <w:del w:id="1140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 xml:space="preserve">Уровень уникальности НИР (реферата): </w:delText>
              </w:r>
            </w:del>
          </w:p>
        </w:tc>
        <w:tc>
          <w:tcPr>
            <w:tcW w:w="1526" w:type="dxa"/>
          </w:tcPr>
          <w:p w14:paraId="091A2307" w14:textId="2C75AF87" w:rsidR="00B0393A" w:rsidDel="00EB4D29" w:rsidRDefault="00B0393A" w:rsidP="00EB4D29">
            <w:pPr>
              <w:jc w:val="right"/>
              <w:rPr>
                <w:del w:id="1141" w:author="Епифанцева Лариса Рафаиловна" w:date="2026-03-16T12:44:00Z"/>
                <w:sz w:val="26"/>
                <w:szCs w:val="26"/>
              </w:rPr>
              <w:pPrChange w:id="1142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4ABE7525" w14:textId="3AB31B8D" w:rsidR="00B0393A" w:rsidDel="00EB4D29" w:rsidRDefault="00B0393A" w:rsidP="00EB4D29">
            <w:pPr>
              <w:jc w:val="right"/>
              <w:rPr>
                <w:del w:id="1143" w:author="Епифанцева Лариса Рафаиловна" w:date="2026-03-16T12:44:00Z"/>
                <w:sz w:val="26"/>
                <w:szCs w:val="26"/>
              </w:rPr>
              <w:pPrChange w:id="1144" w:author="Епифанцева Лариса Рафаиловна" w:date="2026-03-16T12:44:00Z">
                <w:pPr>
                  <w:pStyle w:val="Default"/>
                </w:pPr>
              </w:pPrChange>
            </w:pPr>
            <w:del w:id="1145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 xml:space="preserve">6 </w:delText>
              </w:r>
            </w:del>
          </w:p>
        </w:tc>
      </w:tr>
      <w:tr w:rsidR="00B0393A" w:rsidDel="00EB4D29" w14:paraId="05B2F3F4" w14:textId="3178D967" w:rsidTr="00D740A6">
        <w:trPr>
          <w:trHeight w:val="324"/>
          <w:del w:id="1146" w:author="Епифанцева Лариса Рафаиловна" w:date="2026-03-16T12:44:00Z"/>
        </w:trPr>
        <w:tc>
          <w:tcPr>
            <w:tcW w:w="817" w:type="dxa"/>
          </w:tcPr>
          <w:p w14:paraId="44195988" w14:textId="32AF3FFE" w:rsidR="00B0393A" w:rsidDel="00EB4D29" w:rsidRDefault="00B0393A" w:rsidP="00EB4D29">
            <w:pPr>
              <w:jc w:val="right"/>
              <w:rPr>
                <w:del w:id="1147" w:author="Епифанцева Лариса Рафаиловна" w:date="2026-03-16T12:44:00Z"/>
                <w:sz w:val="26"/>
                <w:szCs w:val="26"/>
              </w:rPr>
              <w:pPrChange w:id="1148" w:author="Епифанцева Лариса Рафаиловна" w:date="2026-03-16T12:44:00Z">
                <w:pPr>
                  <w:pStyle w:val="Default"/>
                </w:pPr>
              </w:pPrChange>
            </w:pPr>
            <w:del w:id="1149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3.1 </w:delText>
              </w:r>
            </w:del>
          </w:p>
        </w:tc>
        <w:tc>
          <w:tcPr>
            <w:tcW w:w="6237" w:type="dxa"/>
          </w:tcPr>
          <w:p w14:paraId="1B8CA1A2" w14:textId="389E6C43" w:rsidR="00B0393A" w:rsidDel="00EB4D29" w:rsidRDefault="00B0393A" w:rsidP="00EB4D29">
            <w:pPr>
              <w:jc w:val="right"/>
              <w:rPr>
                <w:del w:id="1150" w:author="Епифанцева Лариса Рафаиловна" w:date="2026-03-16T12:44:00Z"/>
                <w:sz w:val="26"/>
                <w:szCs w:val="26"/>
              </w:rPr>
              <w:pPrChange w:id="1151" w:author="Епифанцева Лариса Рафаиловна" w:date="2026-03-16T12:44:00Z">
                <w:pPr>
                  <w:pStyle w:val="Default"/>
                </w:pPr>
              </w:pPrChange>
            </w:pPr>
            <w:del w:id="1152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простое заимствование (70% - 80% оригинальности) </w:delText>
              </w:r>
            </w:del>
          </w:p>
        </w:tc>
        <w:tc>
          <w:tcPr>
            <w:tcW w:w="1526" w:type="dxa"/>
          </w:tcPr>
          <w:p w14:paraId="7D21748D" w14:textId="5386F6F9" w:rsidR="00B0393A" w:rsidDel="00EB4D29" w:rsidRDefault="00B0393A" w:rsidP="00EB4D29">
            <w:pPr>
              <w:jc w:val="right"/>
              <w:rPr>
                <w:del w:id="1153" w:author="Епифанцева Лариса Рафаиловна" w:date="2026-03-16T12:44:00Z"/>
                <w:sz w:val="26"/>
                <w:szCs w:val="26"/>
              </w:rPr>
              <w:pPrChange w:id="1154" w:author="Епифанцева Лариса Рафаиловна" w:date="2026-03-16T12:44:00Z">
                <w:pPr>
                  <w:pStyle w:val="Default"/>
                </w:pPr>
              </w:pPrChange>
            </w:pPr>
            <w:del w:id="1155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1 </w:delText>
              </w:r>
            </w:del>
          </w:p>
        </w:tc>
        <w:tc>
          <w:tcPr>
            <w:tcW w:w="1842" w:type="dxa"/>
          </w:tcPr>
          <w:p w14:paraId="078147FA" w14:textId="7BBD8A8A" w:rsidR="00B0393A" w:rsidDel="00EB4D29" w:rsidRDefault="00B0393A" w:rsidP="00EB4D29">
            <w:pPr>
              <w:jc w:val="right"/>
              <w:rPr>
                <w:del w:id="1156" w:author="Епифанцева Лариса Рафаиловна" w:date="2026-03-16T12:44:00Z"/>
                <w:sz w:val="26"/>
                <w:szCs w:val="26"/>
              </w:rPr>
              <w:pPrChange w:id="1157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7EA4280B" w14:textId="569CF80C" w:rsidTr="00D740A6">
        <w:trPr>
          <w:trHeight w:val="324"/>
          <w:del w:id="1158" w:author="Епифанцева Лариса Рафаиловна" w:date="2026-03-16T12:44:00Z"/>
        </w:trPr>
        <w:tc>
          <w:tcPr>
            <w:tcW w:w="817" w:type="dxa"/>
          </w:tcPr>
          <w:p w14:paraId="3D45789C" w14:textId="1CF1AB2C" w:rsidR="00B0393A" w:rsidDel="00EB4D29" w:rsidRDefault="00B0393A" w:rsidP="00EB4D29">
            <w:pPr>
              <w:jc w:val="right"/>
              <w:rPr>
                <w:del w:id="1159" w:author="Епифанцева Лариса Рафаиловна" w:date="2026-03-16T12:44:00Z"/>
                <w:sz w:val="26"/>
                <w:szCs w:val="26"/>
              </w:rPr>
              <w:pPrChange w:id="1160" w:author="Епифанцева Лариса Рафаиловна" w:date="2026-03-16T12:44:00Z">
                <w:pPr>
                  <w:pStyle w:val="Default"/>
                </w:pPr>
              </w:pPrChange>
            </w:pPr>
            <w:del w:id="1161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3.2 </w:delText>
              </w:r>
            </w:del>
          </w:p>
        </w:tc>
        <w:tc>
          <w:tcPr>
            <w:tcW w:w="6237" w:type="dxa"/>
          </w:tcPr>
          <w:p w14:paraId="2D30CF84" w14:textId="078ECA90" w:rsidR="00B0393A" w:rsidDel="00EB4D29" w:rsidRDefault="00B0393A" w:rsidP="00EB4D29">
            <w:pPr>
              <w:jc w:val="right"/>
              <w:rPr>
                <w:del w:id="1162" w:author="Епифанцева Лариса Рафаиловна" w:date="2026-03-16T12:44:00Z"/>
                <w:sz w:val="26"/>
                <w:szCs w:val="26"/>
              </w:rPr>
              <w:pPrChange w:id="1163" w:author="Епифанцева Лариса Рафаиловна" w:date="2026-03-16T12:44:00Z">
                <w:pPr>
                  <w:pStyle w:val="Default"/>
                </w:pPr>
              </w:pPrChange>
            </w:pPr>
            <w:del w:id="1164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заимствование с полезным дополнением (80% - 90% оригинальности) </w:delText>
              </w:r>
            </w:del>
          </w:p>
        </w:tc>
        <w:tc>
          <w:tcPr>
            <w:tcW w:w="1526" w:type="dxa"/>
          </w:tcPr>
          <w:p w14:paraId="4495C26F" w14:textId="1B621356" w:rsidR="00B0393A" w:rsidDel="00EB4D29" w:rsidRDefault="00B0393A" w:rsidP="00EB4D29">
            <w:pPr>
              <w:jc w:val="right"/>
              <w:rPr>
                <w:del w:id="1165" w:author="Епифанцева Лариса Рафаиловна" w:date="2026-03-16T12:44:00Z"/>
                <w:sz w:val="26"/>
                <w:szCs w:val="26"/>
              </w:rPr>
              <w:pPrChange w:id="1166" w:author="Епифанцева Лариса Рафаиловна" w:date="2026-03-16T12:44:00Z">
                <w:pPr>
                  <w:pStyle w:val="Default"/>
                </w:pPr>
              </w:pPrChange>
            </w:pPr>
            <w:del w:id="1167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2 </w:delText>
              </w:r>
            </w:del>
          </w:p>
        </w:tc>
        <w:tc>
          <w:tcPr>
            <w:tcW w:w="1842" w:type="dxa"/>
          </w:tcPr>
          <w:p w14:paraId="4051011A" w14:textId="1C8C8A29" w:rsidR="00B0393A" w:rsidDel="00EB4D29" w:rsidRDefault="00B0393A" w:rsidP="00EB4D29">
            <w:pPr>
              <w:jc w:val="right"/>
              <w:rPr>
                <w:del w:id="1168" w:author="Епифанцева Лариса Рафаиловна" w:date="2026-03-16T12:44:00Z"/>
                <w:sz w:val="26"/>
                <w:szCs w:val="26"/>
              </w:rPr>
              <w:pPrChange w:id="1169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3AF782FE" w14:textId="72CB8E6F" w:rsidTr="00D740A6">
        <w:trPr>
          <w:trHeight w:val="323"/>
          <w:del w:id="1170" w:author="Епифанцева Лариса Рафаиловна" w:date="2026-03-16T12:44:00Z"/>
        </w:trPr>
        <w:tc>
          <w:tcPr>
            <w:tcW w:w="817" w:type="dxa"/>
          </w:tcPr>
          <w:p w14:paraId="7AA139E2" w14:textId="094771DB" w:rsidR="00B0393A" w:rsidDel="00EB4D29" w:rsidRDefault="00B0393A" w:rsidP="00EB4D29">
            <w:pPr>
              <w:jc w:val="right"/>
              <w:rPr>
                <w:del w:id="1171" w:author="Епифанцева Лариса Рафаиловна" w:date="2026-03-16T12:44:00Z"/>
                <w:sz w:val="26"/>
                <w:szCs w:val="26"/>
              </w:rPr>
              <w:pPrChange w:id="1172" w:author="Епифанцева Лариса Рафаиловна" w:date="2026-03-16T12:44:00Z">
                <w:pPr>
                  <w:pStyle w:val="Default"/>
                </w:pPr>
              </w:pPrChange>
            </w:pPr>
            <w:del w:id="1173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3.3 </w:delText>
              </w:r>
            </w:del>
          </w:p>
        </w:tc>
        <w:tc>
          <w:tcPr>
            <w:tcW w:w="6237" w:type="dxa"/>
          </w:tcPr>
          <w:p w14:paraId="1636981A" w14:textId="151EDAD2" w:rsidR="00B0393A" w:rsidDel="00EB4D29" w:rsidRDefault="00B0393A" w:rsidP="00EB4D29">
            <w:pPr>
              <w:jc w:val="right"/>
              <w:rPr>
                <w:del w:id="1174" w:author="Епифанцева Лариса Рафаиловна" w:date="2026-03-16T12:44:00Z"/>
                <w:sz w:val="26"/>
                <w:szCs w:val="26"/>
              </w:rPr>
              <w:pPrChange w:id="1175" w:author="Епифанцева Лариса Рафаиловна" w:date="2026-03-16T12:44:00Z">
                <w:pPr>
                  <w:pStyle w:val="Default"/>
                </w:pPr>
              </w:pPrChange>
            </w:pPr>
            <w:del w:id="1176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самостоятельная разработка (более 90% оригинальности) </w:delText>
              </w:r>
            </w:del>
          </w:p>
        </w:tc>
        <w:tc>
          <w:tcPr>
            <w:tcW w:w="1526" w:type="dxa"/>
          </w:tcPr>
          <w:p w14:paraId="4775E0CE" w14:textId="0C6C66BD" w:rsidR="00B0393A" w:rsidDel="00EB4D29" w:rsidRDefault="00B0393A" w:rsidP="00EB4D29">
            <w:pPr>
              <w:jc w:val="right"/>
              <w:rPr>
                <w:del w:id="1177" w:author="Епифанцева Лариса Рафаиловна" w:date="2026-03-16T12:44:00Z"/>
                <w:sz w:val="26"/>
                <w:szCs w:val="26"/>
              </w:rPr>
              <w:pPrChange w:id="1178" w:author="Епифанцева Лариса Рафаиловна" w:date="2026-03-16T12:44:00Z">
                <w:pPr>
                  <w:pStyle w:val="Default"/>
                </w:pPr>
              </w:pPrChange>
            </w:pPr>
            <w:del w:id="1179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103E23FE" w14:textId="35AE1795" w:rsidR="00B0393A" w:rsidDel="00EB4D29" w:rsidRDefault="00B0393A" w:rsidP="00EB4D29">
            <w:pPr>
              <w:jc w:val="right"/>
              <w:rPr>
                <w:del w:id="1180" w:author="Епифанцева Лариса Рафаиловна" w:date="2026-03-16T12:44:00Z"/>
                <w:sz w:val="26"/>
                <w:szCs w:val="26"/>
              </w:rPr>
              <w:pPrChange w:id="1181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7D0E5889" w14:textId="6F676FC9" w:rsidTr="00D740A6">
        <w:trPr>
          <w:trHeight w:val="179"/>
          <w:del w:id="1182" w:author="Епифанцева Лариса Рафаиловна" w:date="2026-03-16T12:44:00Z"/>
        </w:trPr>
        <w:tc>
          <w:tcPr>
            <w:tcW w:w="817" w:type="dxa"/>
          </w:tcPr>
          <w:p w14:paraId="44691B32" w14:textId="36DE61B0" w:rsidR="00B0393A" w:rsidDel="00EB4D29" w:rsidRDefault="00B0393A" w:rsidP="00EB4D29">
            <w:pPr>
              <w:jc w:val="right"/>
              <w:rPr>
                <w:del w:id="1183" w:author="Епифанцева Лариса Рафаиловна" w:date="2026-03-16T12:44:00Z"/>
                <w:sz w:val="26"/>
                <w:szCs w:val="26"/>
              </w:rPr>
              <w:pPrChange w:id="1184" w:author="Епифанцева Лариса Рафаиловна" w:date="2026-03-16T12:44:00Z">
                <w:pPr>
                  <w:pStyle w:val="Default"/>
                </w:pPr>
              </w:pPrChange>
            </w:pPr>
            <w:del w:id="1185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 xml:space="preserve">4 </w:delText>
              </w:r>
            </w:del>
          </w:p>
        </w:tc>
        <w:tc>
          <w:tcPr>
            <w:tcW w:w="6237" w:type="dxa"/>
          </w:tcPr>
          <w:p w14:paraId="0F452D9A" w14:textId="69BEBCFE" w:rsidR="00B0393A" w:rsidDel="00EB4D29" w:rsidRDefault="00B0393A" w:rsidP="00EB4D29">
            <w:pPr>
              <w:jc w:val="right"/>
              <w:rPr>
                <w:del w:id="1186" w:author="Епифанцева Лариса Рафаиловна" w:date="2026-03-16T12:44:00Z"/>
                <w:sz w:val="26"/>
                <w:szCs w:val="26"/>
              </w:rPr>
              <w:pPrChange w:id="1187" w:author="Епифанцева Лариса Рафаиловна" w:date="2026-03-16T12:44:00Z">
                <w:pPr>
                  <w:pStyle w:val="Default"/>
                </w:pPr>
              </w:pPrChange>
            </w:pPr>
            <w:del w:id="1188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 xml:space="preserve">Оценка содержания работы: </w:delText>
              </w:r>
            </w:del>
          </w:p>
        </w:tc>
        <w:tc>
          <w:tcPr>
            <w:tcW w:w="1526" w:type="dxa"/>
          </w:tcPr>
          <w:p w14:paraId="6BF317A7" w14:textId="556546F8" w:rsidR="00B0393A" w:rsidDel="00EB4D29" w:rsidRDefault="00B0393A" w:rsidP="00EB4D29">
            <w:pPr>
              <w:jc w:val="right"/>
              <w:rPr>
                <w:del w:id="1189" w:author="Епифанцева Лариса Рафаиловна" w:date="2026-03-16T12:44:00Z"/>
                <w:sz w:val="26"/>
                <w:szCs w:val="26"/>
              </w:rPr>
              <w:pPrChange w:id="1190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67DF5009" w14:textId="77C5840A" w:rsidR="00B0393A" w:rsidDel="00EB4D29" w:rsidRDefault="00B0393A" w:rsidP="00EB4D29">
            <w:pPr>
              <w:jc w:val="right"/>
              <w:rPr>
                <w:del w:id="1191" w:author="Епифанцева Лариса Рафаиловна" w:date="2026-03-16T12:44:00Z"/>
                <w:sz w:val="26"/>
                <w:szCs w:val="26"/>
              </w:rPr>
              <w:pPrChange w:id="1192" w:author="Епифанцева Лариса Рафаиловна" w:date="2026-03-16T12:44:00Z">
                <w:pPr>
                  <w:pStyle w:val="Default"/>
                </w:pPr>
              </w:pPrChange>
            </w:pPr>
            <w:del w:id="1193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>15</w:delText>
              </w:r>
            </w:del>
          </w:p>
        </w:tc>
      </w:tr>
      <w:tr w:rsidR="00B0393A" w:rsidDel="00EB4D29" w14:paraId="381F652B" w14:textId="622F64E9" w:rsidTr="00D740A6">
        <w:trPr>
          <w:trHeight w:val="324"/>
          <w:del w:id="1194" w:author="Епифанцева Лариса Рафаиловна" w:date="2026-03-16T12:44:00Z"/>
        </w:trPr>
        <w:tc>
          <w:tcPr>
            <w:tcW w:w="817" w:type="dxa"/>
          </w:tcPr>
          <w:p w14:paraId="2A6775DC" w14:textId="066607C0" w:rsidR="00B0393A" w:rsidDel="00EB4D29" w:rsidRDefault="00B0393A" w:rsidP="00EB4D29">
            <w:pPr>
              <w:jc w:val="right"/>
              <w:rPr>
                <w:del w:id="1195" w:author="Епифанцева Лариса Рафаиловна" w:date="2026-03-16T12:44:00Z"/>
                <w:sz w:val="26"/>
                <w:szCs w:val="26"/>
              </w:rPr>
              <w:pPrChange w:id="1196" w:author="Епифанцева Лариса Рафаиловна" w:date="2026-03-16T12:44:00Z">
                <w:pPr>
                  <w:pStyle w:val="Default"/>
                </w:pPr>
              </w:pPrChange>
            </w:pPr>
            <w:del w:id="1197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4.1 </w:delText>
              </w:r>
            </w:del>
          </w:p>
        </w:tc>
        <w:tc>
          <w:tcPr>
            <w:tcW w:w="6237" w:type="dxa"/>
          </w:tcPr>
          <w:p w14:paraId="5E213696" w14:textId="34CD2673" w:rsidR="00B0393A" w:rsidDel="00EB4D29" w:rsidRDefault="00B0393A" w:rsidP="00EB4D29">
            <w:pPr>
              <w:jc w:val="right"/>
              <w:rPr>
                <w:del w:id="1198" w:author="Епифанцева Лариса Рафаиловна" w:date="2026-03-16T12:44:00Z"/>
                <w:sz w:val="26"/>
                <w:szCs w:val="26"/>
              </w:rPr>
              <w:pPrChange w:id="1199" w:author="Епифанцева Лариса Рафаиловна" w:date="2026-03-16T12:44:00Z">
                <w:pPr>
                  <w:pStyle w:val="Default"/>
                </w:pPr>
              </w:pPrChange>
            </w:pPr>
            <w:del w:id="1200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выбор организационного решения произведён на основе сравнения вариантов </w:delText>
              </w:r>
            </w:del>
          </w:p>
        </w:tc>
        <w:tc>
          <w:tcPr>
            <w:tcW w:w="1526" w:type="dxa"/>
          </w:tcPr>
          <w:p w14:paraId="3B380524" w14:textId="2D2C1A48" w:rsidR="00B0393A" w:rsidDel="00EB4D29" w:rsidRDefault="00B0393A" w:rsidP="00EB4D29">
            <w:pPr>
              <w:jc w:val="right"/>
              <w:rPr>
                <w:del w:id="1201" w:author="Епифанцева Лариса Рафаиловна" w:date="2026-03-16T12:44:00Z"/>
                <w:sz w:val="26"/>
                <w:szCs w:val="26"/>
              </w:rPr>
              <w:pPrChange w:id="1202" w:author="Епифанцева Лариса Рафаиловна" w:date="2026-03-16T12:44:00Z">
                <w:pPr>
                  <w:pStyle w:val="Default"/>
                </w:pPr>
              </w:pPrChange>
            </w:pPr>
            <w:del w:id="1203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6F29F816" w14:textId="0FF9188C" w:rsidR="00B0393A" w:rsidDel="00EB4D29" w:rsidRDefault="00B0393A" w:rsidP="00EB4D29">
            <w:pPr>
              <w:jc w:val="right"/>
              <w:rPr>
                <w:del w:id="1204" w:author="Епифанцева Лариса Рафаиловна" w:date="2026-03-16T12:44:00Z"/>
                <w:sz w:val="26"/>
                <w:szCs w:val="26"/>
              </w:rPr>
              <w:pPrChange w:id="1205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592DD514" w14:textId="5B33A25A" w:rsidTr="00D740A6">
        <w:trPr>
          <w:trHeight w:val="474"/>
          <w:del w:id="1206" w:author="Епифанцева Лариса Рафаиловна" w:date="2026-03-16T12:44:00Z"/>
        </w:trPr>
        <w:tc>
          <w:tcPr>
            <w:tcW w:w="817" w:type="dxa"/>
          </w:tcPr>
          <w:p w14:paraId="27790228" w14:textId="4489887A" w:rsidR="00B0393A" w:rsidDel="00EB4D29" w:rsidRDefault="00B0393A" w:rsidP="00EB4D29">
            <w:pPr>
              <w:jc w:val="right"/>
              <w:rPr>
                <w:del w:id="1207" w:author="Епифанцева Лариса Рафаиловна" w:date="2026-03-16T12:44:00Z"/>
                <w:sz w:val="26"/>
                <w:szCs w:val="26"/>
              </w:rPr>
              <w:pPrChange w:id="1208" w:author="Епифанцева Лариса Рафаиловна" w:date="2026-03-16T12:44:00Z">
                <w:pPr>
                  <w:pStyle w:val="Default"/>
                </w:pPr>
              </w:pPrChange>
            </w:pPr>
            <w:del w:id="1209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4.2 </w:delText>
              </w:r>
            </w:del>
          </w:p>
        </w:tc>
        <w:tc>
          <w:tcPr>
            <w:tcW w:w="6237" w:type="dxa"/>
          </w:tcPr>
          <w:p w14:paraId="685482B5" w14:textId="630378E5" w:rsidR="00B0393A" w:rsidDel="00EB4D29" w:rsidRDefault="00B0393A" w:rsidP="00EB4D29">
            <w:pPr>
              <w:jc w:val="right"/>
              <w:rPr>
                <w:del w:id="1210" w:author="Епифанцева Лариса Рафаиловна" w:date="2026-03-16T12:44:00Z"/>
                <w:sz w:val="26"/>
                <w:szCs w:val="26"/>
              </w:rPr>
              <w:pPrChange w:id="1211" w:author="Епифанцева Лариса Рафаиловна" w:date="2026-03-16T12:44:00Z">
                <w:pPr>
                  <w:pStyle w:val="Default"/>
                </w:pPr>
              </w:pPrChange>
            </w:pPr>
            <w:del w:id="1212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применимость разработанного организационного решения подтверждена расчётами </w:delText>
              </w:r>
            </w:del>
          </w:p>
        </w:tc>
        <w:tc>
          <w:tcPr>
            <w:tcW w:w="1526" w:type="dxa"/>
          </w:tcPr>
          <w:p w14:paraId="0D275337" w14:textId="55BDA3B5" w:rsidR="00B0393A" w:rsidDel="00EB4D29" w:rsidRDefault="00B0393A" w:rsidP="00EB4D29">
            <w:pPr>
              <w:jc w:val="right"/>
              <w:rPr>
                <w:del w:id="1213" w:author="Епифанцева Лариса Рафаиловна" w:date="2026-03-16T12:44:00Z"/>
                <w:sz w:val="26"/>
                <w:szCs w:val="26"/>
              </w:rPr>
              <w:pPrChange w:id="1214" w:author="Епифанцева Лариса Рафаиловна" w:date="2026-03-16T12:44:00Z">
                <w:pPr>
                  <w:pStyle w:val="Default"/>
                </w:pPr>
              </w:pPrChange>
            </w:pPr>
            <w:del w:id="1215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38B02951" w14:textId="673E46EB" w:rsidR="00B0393A" w:rsidDel="00EB4D29" w:rsidRDefault="00B0393A" w:rsidP="00EB4D29">
            <w:pPr>
              <w:jc w:val="right"/>
              <w:rPr>
                <w:del w:id="1216" w:author="Епифанцева Лариса Рафаиловна" w:date="2026-03-16T12:44:00Z"/>
                <w:sz w:val="26"/>
                <w:szCs w:val="26"/>
              </w:rPr>
              <w:pPrChange w:id="1217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66EA5E6C" w14:textId="295E0BE2" w:rsidTr="00D740A6">
        <w:trPr>
          <w:trHeight w:val="324"/>
          <w:del w:id="1218" w:author="Епифанцева Лариса Рафаиловна" w:date="2026-03-16T12:44:00Z"/>
        </w:trPr>
        <w:tc>
          <w:tcPr>
            <w:tcW w:w="817" w:type="dxa"/>
          </w:tcPr>
          <w:p w14:paraId="4E543323" w14:textId="74784AFE" w:rsidR="00B0393A" w:rsidDel="00EB4D29" w:rsidRDefault="00B0393A" w:rsidP="00EB4D29">
            <w:pPr>
              <w:jc w:val="right"/>
              <w:rPr>
                <w:del w:id="1219" w:author="Епифанцева Лариса Рафаиловна" w:date="2026-03-16T12:44:00Z"/>
                <w:sz w:val="26"/>
                <w:szCs w:val="26"/>
              </w:rPr>
              <w:pPrChange w:id="1220" w:author="Епифанцева Лариса Рафаиловна" w:date="2026-03-16T12:44:00Z">
                <w:pPr>
                  <w:pStyle w:val="Default"/>
                </w:pPr>
              </w:pPrChange>
            </w:pPr>
            <w:del w:id="1221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4.3 </w:delText>
              </w:r>
            </w:del>
          </w:p>
        </w:tc>
        <w:tc>
          <w:tcPr>
            <w:tcW w:w="6237" w:type="dxa"/>
          </w:tcPr>
          <w:p w14:paraId="0F3A9B83" w14:textId="03F873EC" w:rsidR="00B0393A" w:rsidDel="00EB4D29" w:rsidRDefault="00B0393A" w:rsidP="00EB4D29">
            <w:pPr>
              <w:jc w:val="right"/>
              <w:rPr>
                <w:del w:id="1222" w:author="Епифанцева Лариса Рафаиловна" w:date="2026-03-16T12:44:00Z"/>
                <w:sz w:val="26"/>
                <w:szCs w:val="26"/>
              </w:rPr>
              <w:pPrChange w:id="1223" w:author="Епифанцева Лариса Рафаиловна" w:date="2026-03-16T12:44:00Z">
                <w:pPr>
                  <w:pStyle w:val="Default"/>
                </w:pPr>
              </w:pPrChange>
            </w:pPr>
            <w:del w:id="1224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разработанное организационное решение эффективно в современных условиях </w:delText>
              </w:r>
            </w:del>
          </w:p>
        </w:tc>
        <w:tc>
          <w:tcPr>
            <w:tcW w:w="1526" w:type="dxa"/>
          </w:tcPr>
          <w:p w14:paraId="566CA33E" w14:textId="758EC6D9" w:rsidR="00B0393A" w:rsidDel="00EB4D29" w:rsidRDefault="00B0393A" w:rsidP="00EB4D29">
            <w:pPr>
              <w:jc w:val="right"/>
              <w:rPr>
                <w:del w:id="1225" w:author="Епифанцева Лариса Рафаиловна" w:date="2026-03-16T12:44:00Z"/>
                <w:sz w:val="26"/>
                <w:szCs w:val="26"/>
              </w:rPr>
              <w:pPrChange w:id="1226" w:author="Епифанцева Лариса Рафаиловна" w:date="2026-03-16T12:44:00Z">
                <w:pPr>
                  <w:pStyle w:val="Default"/>
                </w:pPr>
              </w:pPrChange>
            </w:pPr>
            <w:del w:id="1227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20BF5346" w14:textId="016F640E" w:rsidR="00B0393A" w:rsidDel="00EB4D29" w:rsidRDefault="00B0393A" w:rsidP="00EB4D29">
            <w:pPr>
              <w:jc w:val="right"/>
              <w:rPr>
                <w:del w:id="1228" w:author="Епифанцева Лариса Рафаиловна" w:date="2026-03-16T12:44:00Z"/>
                <w:sz w:val="26"/>
                <w:szCs w:val="26"/>
              </w:rPr>
              <w:pPrChange w:id="1229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7F4E73A5" w14:textId="6A365E98" w:rsidTr="00D740A6">
        <w:trPr>
          <w:trHeight w:val="623"/>
          <w:del w:id="1230" w:author="Епифанцева Лариса Рафаиловна" w:date="2026-03-16T12:44:00Z"/>
        </w:trPr>
        <w:tc>
          <w:tcPr>
            <w:tcW w:w="817" w:type="dxa"/>
          </w:tcPr>
          <w:p w14:paraId="483545B4" w14:textId="064C4F9E" w:rsidR="00B0393A" w:rsidDel="00EB4D29" w:rsidRDefault="00B0393A" w:rsidP="00EB4D29">
            <w:pPr>
              <w:jc w:val="right"/>
              <w:rPr>
                <w:del w:id="1231" w:author="Епифанцева Лариса Рафаиловна" w:date="2026-03-16T12:44:00Z"/>
                <w:sz w:val="26"/>
                <w:szCs w:val="26"/>
              </w:rPr>
              <w:pPrChange w:id="1232" w:author="Епифанцева Лариса Рафаиловна" w:date="2026-03-16T12:44:00Z">
                <w:pPr>
                  <w:pStyle w:val="Default"/>
                </w:pPr>
              </w:pPrChange>
            </w:pPr>
            <w:del w:id="1233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4.4 </w:delText>
              </w:r>
            </w:del>
          </w:p>
        </w:tc>
        <w:tc>
          <w:tcPr>
            <w:tcW w:w="6237" w:type="dxa"/>
          </w:tcPr>
          <w:p w14:paraId="3EBFD685" w14:textId="191720A3" w:rsidR="00B0393A" w:rsidDel="00EB4D29" w:rsidRDefault="00B0393A" w:rsidP="00EB4D29">
            <w:pPr>
              <w:jc w:val="right"/>
              <w:rPr>
                <w:del w:id="1234" w:author="Епифанцева Лариса Рафаиловна" w:date="2026-03-16T12:44:00Z"/>
                <w:sz w:val="26"/>
                <w:szCs w:val="26"/>
              </w:rPr>
              <w:pPrChange w:id="1235" w:author="Епифанцева Лариса Рафаиловна" w:date="2026-03-16T12:44:00Z">
                <w:pPr>
                  <w:pStyle w:val="Default"/>
                </w:pPr>
              </w:pPrChange>
            </w:pPr>
            <w:del w:id="1236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организационное решение - комплексное, учитывает конструктивные, технологические, управленческие, правовые экологические и иные факторы </w:delText>
              </w:r>
            </w:del>
          </w:p>
        </w:tc>
        <w:tc>
          <w:tcPr>
            <w:tcW w:w="1526" w:type="dxa"/>
          </w:tcPr>
          <w:p w14:paraId="609574C5" w14:textId="225C9EC2" w:rsidR="00B0393A" w:rsidDel="00EB4D29" w:rsidRDefault="00B0393A" w:rsidP="00EB4D29">
            <w:pPr>
              <w:jc w:val="right"/>
              <w:rPr>
                <w:del w:id="1237" w:author="Епифанцева Лариса Рафаиловна" w:date="2026-03-16T12:44:00Z"/>
                <w:sz w:val="26"/>
                <w:szCs w:val="26"/>
              </w:rPr>
              <w:pPrChange w:id="1238" w:author="Епифанцева Лариса Рафаиловна" w:date="2026-03-16T12:44:00Z">
                <w:pPr>
                  <w:pStyle w:val="Default"/>
                </w:pPr>
              </w:pPrChange>
            </w:pPr>
            <w:del w:id="1239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60AD9C34" w14:textId="56432D86" w:rsidR="00B0393A" w:rsidDel="00EB4D29" w:rsidRDefault="00B0393A" w:rsidP="00EB4D29">
            <w:pPr>
              <w:jc w:val="right"/>
              <w:rPr>
                <w:del w:id="1240" w:author="Епифанцева Лариса Рафаиловна" w:date="2026-03-16T12:44:00Z"/>
                <w:sz w:val="26"/>
                <w:szCs w:val="26"/>
              </w:rPr>
              <w:pPrChange w:id="1241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4EAC3A6B" w14:textId="43A0126A" w:rsidTr="00D740A6">
        <w:trPr>
          <w:trHeight w:val="623"/>
          <w:del w:id="1242" w:author="Епифанцева Лариса Рафаиловна" w:date="2026-03-16T12:44:00Z"/>
        </w:trPr>
        <w:tc>
          <w:tcPr>
            <w:tcW w:w="817" w:type="dxa"/>
          </w:tcPr>
          <w:p w14:paraId="7FB76B56" w14:textId="6F324B9F" w:rsidR="00B0393A" w:rsidDel="00EB4D29" w:rsidRDefault="00B0393A" w:rsidP="00EB4D29">
            <w:pPr>
              <w:jc w:val="right"/>
              <w:rPr>
                <w:del w:id="1243" w:author="Епифанцева Лариса Рафаиловна" w:date="2026-03-16T12:44:00Z"/>
                <w:sz w:val="26"/>
                <w:szCs w:val="26"/>
              </w:rPr>
              <w:pPrChange w:id="1244" w:author="Епифанцева Лариса Рафаиловна" w:date="2026-03-16T12:44:00Z">
                <w:pPr>
                  <w:pStyle w:val="Default"/>
                </w:pPr>
              </w:pPrChange>
            </w:pPr>
            <w:del w:id="1245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4.5 </w:delText>
              </w:r>
            </w:del>
          </w:p>
        </w:tc>
        <w:tc>
          <w:tcPr>
            <w:tcW w:w="6237" w:type="dxa"/>
          </w:tcPr>
          <w:p w14:paraId="3A9DBFBF" w14:textId="0A905665" w:rsidR="00B0393A" w:rsidDel="00EB4D29" w:rsidRDefault="00B0393A" w:rsidP="00EB4D29">
            <w:pPr>
              <w:jc w:val="right"/>
              <w:rPr>
                <w:del w:id="1246" w:author="Епифанцева Лариса Рафаиловна" w:date="2026-03-16T12:44:00Z"/>
                <w:sz w:val="26"/>
                <w:szCs w:val="26"/>
              </w:rPr>
              <w:pPrChange w:id="1247" w:author="Епифанцева Лариса Рафаиловна" w:date="2026-03-16T12:44:00Z">
                <w:pPr>
                  <w:pStyle w:val="Default"/>
                </w:pPr>
              </w:pPrChange>
            </w:pPr>
            <w:del w:id="1248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разработанное организационное решение в определённой мере инновационно и может быть рекомендовано к дальнейшему применению </w:delText>
              </w:r>
            </w:del>
          </w:p>
        </w:tc>
        <w:tc>
          <w:tcPr>
            <w:tcW w:w="1526" w:type="dxa"/>
          </w:tcPr>
          <w:p w14:paraId="50D1E5D1" w14:textId="1D188C86" w:rsidR="00B0393A" w:rsidDel="00EB4D29" w:rsidRDefault="00B0393A" w:rsidP="00EB4D29">
            <w:pPr>
              <w:jc w:val="right"/>
              <w:rPr>
                <w:del w:id="1249" w:author="Епифанцева Лариса Рафаиловна" w:date="2026-03-16T12:44:00Z"/>
                <w:sz w:val="26"/>
                <w:szCs w:val="26"/>
              </w:rPr>
              <w:pPrChange w:id="1250" w:author="Епифанцева Лариса Рафаиловна" w:date="2026-03-16T12:44:00Z">
                <w:pPr>
                  <w:pStyle w:val="Default"/>
                </w:pPr>
              </w:pPrChange>
            </w:pPr>
            <w:del w:id="1251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1F6A5E31" w14:textId="51D3C101" w:rsidR="00B0393A" w:rsidDel="00EB4D29" w:rsidRDefault="00B0393A" w:rsidP="00EB4D29">
            <w:pPr>
              <w:jc w:val="right"/>
              <w:rPr>
                <w:del w:id="1252" w:author="Епифанцева Лариса Рафаиловна" w:date="2026-03-16T12:44:00Z"/>
                <w:sz w:val="26"/>
                <w:szCs w:val="26"/>
              </w:rPr>
              <w:pPrChange w:id="1253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2CF95A10" w14:textId="159A0226" w:rsidTr="00D740A6">
        <w:trPr>
          <w:trHeight w:val="179"/>
          <w:del w:id="1254" w:author="Епифанцева Лариса Рафаиловна" w:date="2026-03-16T12:44:00Z"/>
        </w:trPr>
        <w:tc>
          <w:tcPr>
            <w:tcW w:w="817" w:type="dxa"/>
          </w:tcPr>
          <w:p w14:paraId="4049F2B0" w14:textId="6A4B4E72" w:rsidR="00B0393A" w:rsidDel="00EB4D29" w:rsidRDefault="00B0393A" w:rsidP="00EB4D29">
            <w:pPr>
              <w:jc w:val="right"/>
              <w:rPr>
                <w:del w:id="1255" w:author="Епифанцева Лариса Рафаиловна" w:date="2026-03-16T12:44:00Z"/>
                <w:sz w:val="26"/>
                <w:szCs w:val="26"/>
              </w:rPr>
              <w:pPrChange w:id="1256" w:author="Епифанцева Лариса Рафаиловна" w:date="2026-03-16T12:44:00Z">
                <w:pPr>
                  <w:pStyle w:val="Default"/>
                </w:pPr>
              </w:pPrChange>
            </w:pPr>
            <w:del w:id="1257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 xml:space="preserve">5 </w:delText>
              </w:r>
            </w:del>
          </w:p>
        </w:tc>
        <w:tc>
          <w:tcPr>
            <w:tcW w:w="6237" w:type="dxa"/>
          </w:tcPr>
          <w:p w14:paraId="6FF01F47" w14:textId="27D5CCE3" w:rsidR="00B0393A" w:rsidDel="00EB4D29" w:rsidRDefault="00B0393A" w:rsidP="00EB4D29">
            <w:pPr>
              <w:jc w:val="right"/>
              <w:rPr>
                <w:del w:id="1258" w:author="Епифанцева Лариса Рафаиловна" w:date="2026-03-16T12:44:00Z"/>
                <w:sz w:val="26"/>
                <w:szCs w:val="26"/>
              </w:rPr>
              <w:pPrChange w:id="1259" w:author="Епифанцева Лариса Рафаиловна" w:date="2026-03-16T12:44:00Z">
                <w:pPr>
                  <w:pStyle w:val="Default"/>
                </w:pPr>
              </w:pPrChange>
            </w:pPr>
            <w:del w:id="1260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 xml:space="preserve">Оформление работы: </w:delText>
              </w:r>
            </w:del>
          </w:p>
        </w:tc>
        <w:tc>
          <w:tcPr>
            <w:tcW w:w="1526" w:type="dxa"/>
          </w:tcPr>
          <w:p w14:paraId="69ECE2B9" w14:textId="5021F582" w:rsidR="00B0393A" w:rsidDel="00EB4D29" w:rsidRDefault="00B0393A" w:rsidP="00EB4D29">
            <w:pPr>
              <w:jc w:val="right"/>
              <w:rPr>
                <w:del w:id="1261" w:author="Епифанцева Лариса Рафаиловна" w:date="2026-03-16T12:44:00Z"/>
                <w:sz w:val="26"/>
                <w:szCs w:val="26"/>
              </w:rPr>
              <w:pPrChange w:id="1262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3FC2BDD5" w14:textId="0AE5311E" w:rsidR="00B0393A" w:rsidDel="00EB4D29" w:rsidRDefault="00B0393A" w:rsidP="00EB4D29">
            <w:pPr>
              <w:jc w:val="right"/>
              <w:rPr>
                <w:del w:id="1263" w:author="Епифанцева Лариса Рафаиловна" w:date="2026-03-16T12:44:00Z"/>
                <w:sz w:val="26"/>
                <w:szCs w:val="26"/>
              </w:rPr>
              <w:pPrChange w:id="1264" w:author="Епифанцева Лариса Рафаиловна" w:date="2026-03-16T12:44:00Z">
                <w:pPr>
                  <w:pStyle w:val="Default"/>
                </w:pPr>
              </w:pPrChange>
            </w:pPr>
            <w:del w:id="1265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>10</w:delText>
              </w:r>
            </w:del>
          </w:p>
        </w:tc>
      </w:tr>
      <w:tr w:rsidR="00B0393A" w:rsidDel="00EB4D29" w14:paraId="3BD3D104" w14:textId="39D59424" w:rsidTr="00D740A6">
        <w:trPr>
          <w:trHeight w:val="174"/>
          <w:del w:id="1266" w:author="Епифанцева Лариса Рафаиловна" w:date="2026-03-16T12:44:00Z"/>
        </w:trPr>
        <w:tc>
          <w:tcPr>
            <w:tcW w:w="817" w:type="dxa"/>
          </w:tcPr>
          <w:p w14:paraId="7500EECD" w14:textId="56153D34" w:rsidR="00B0393A" w:rsidDel="00EB4D29" w:rsidRDefault="00B0393A" w:rsidP="00EB4D29">
            <w:pPr>
              <w:jc w:val="right"/>
              <w:rPr>
                <w:del w:id="1267" w:author="Епифанцева Лариса Рафаиловна" w:date="2026-03-16T12:44:00Z"/>
                <w:sz w:val="26"/>
                <w:szCs w:val="26"/>
              </w:rPr>
              <w:pPrChange w:id="1268" w:author="Епифанцева Лариса Рафаиловна" w:date="2026-03-16T12:44:00Z">
                <w:pPr>
                  <w:pStyle w:val="Default"/>
                </w:pPr>
              </w:pPrChange>
            </w:pPr>
            <w:del w:id="1269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5.1 </w:delText>
              </w:r>
            </w:del>
          </w:p>
        </w:tc>
        <w:tc>
          <w:tcPr>
            <w:tcW w:w="6237" w:type="dxa"/>
          </w:tcPr>
          <w:p w14:paraId="3FD62A41" w14:textId="5E7F8C6B" w:rsidR="00B0393A" w:rsidDel="00EB4D29" w:rsidRDefault="00B0393A" w:rsidP="00EB4D29">
            <w:pPr>
              <w:jc w:val="right"/>
              <w:rPr>
                <w:del w:id="1270" w:author="Епифанцева Лариса Рафаиловна" w:date="2026-03-16T12:44:00Z"/>
                <w:sz w:val="26"/>
                <w:szCs w:val="26"/>
              </w:rPr>
              <w:pPrChange w:id="1271" w:author="Епифанцева Лариса Рафаиловна" w:date="2026-03-16T12:44:00Z">
                <w:pPr>
                  <w:pStyle w:val="Default"/>
                </w:pPr>
              </w:pPrChange>
            </w:pPr>
            <w:del w:id="1272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>стандартное оформление работы</w:delText>
              </w:r>
              <w:r w:rsidR="001C60FC" w:rsidDel="00EB4D29">
                <w:rPr>
                  <w:sz w:val="26"/>
                  <w:szCs w:val="26"/>
                </w:rPr>
                <w:delText xml:space="preserve"> (см. примечание)</w:delText>
              </w:r>
            </w:del>
          </w:p>
        </w:tc>
        <w:tc>
          <w:tcPr>
            <w:tcW w:w="1526" w:type="dxa"/>
          </w:tcPr>
          <w:p w14:paraId="161FDC27" w14:textId="0EA4BE70" w:rsidR="00B0393A" w:rsidDel="00EB4D29" w:rsidRDefault="00B0393A" w:rsidP="00EB4D29">
            <w:pPr>
              <w:jc w:val="right"/>
              <w:rPr>
                <w:del w:id="1273" w:author="Епифанцева Лариса Рафаиловна" w:date="2026-03-16T12:44:00Z"/>
                <w:sz w:val="26"/>
                <w:szCs w:val="26"/>
              </w:rPr>
              <w:pPrChange w:id="1274" w:author="Епифанцева Лариса Рафаиловна" w:date="2026-03-16T12:44:00Z">
                <w:pPr>
                  <w:pStyle w:val="Default"/>
                </w:pPr>
              </w:pPrChange>
            </w:pPr>
            <w:del w:id="1275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5 </w:delText>
              </w:r>
            </w:del>
          </w:p>
        </w:tc>
        <w:tc>
          <w:tcPr>
            <w:tcW w:w="1842" w:type="dxa"/>
          </w:tcPr>
          <w:p w14:paraId="5F4D8428" w14:textId="612A9651" w:rsidR="00B0393A" w:rsidDel="00EB4D29" w:rsidRDefault="00B0393A" w:rsidP="00EB4D29">
            <w:pPr>
              <w:jc w:val="right"/>
              <w:rPr>
                <w:del w:id="1276" w:author="Епифанцева Лариса Рафаиловна" w:date="2026-03-16T12:44:00Z"/>
                <w:sz w:val="26"/>
                <w:szCs w:val="26"/>
              </w:rPr>
              <w:pPrChange w:id="1277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5ADC2127" w14:textId="1C6CAF12" w:rsidTr="00D740A6">
        <w:trPr>
          <w:trHeight w:val="473"/>
          <w:del w:id="1278" w:author="Епифанцева Лариса Рафаиловна" w:date="2026-03-16T12:44:00Z"/>
        </w:trPr>
        <w:tc>
          <w:tcPr>
            <w:tcW w:w="817" w:type="dxa"/>
          </w:tcPr>
          <w:p w14:paraId="4806622A" w14:textId="2980DCF7" w:rsidR="00B0393A" w:rsidDel="00EB4D29" w:rsidRDefault="00B0393A" w:rsidP="00EB4D29">
            <w:pPr>
              <w:jc w:val="right"/>
              <w:rPr>
                <w:del w:id="1279" w:author="Епифанцева Лариса Рафаиловна" w:date="2026-03-16T12:44:00Z"/>
                <w:sz w:val="26"/>
                <w:szCs w:val="26"/>
              </w:rPr>
              <w:pPrChange w:id="1280" w:author="Епифанцева Лариса Рафаиловна" w:date="2026-03-16T12:44:00Z">
                <w:pPr>
                  <w:pStyle w:val="Default"/>
                </w:pPr>
              </w:pPrChange>
            </w:pPr>
            <w:del w:id="1281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5.2 </w:delText>
              </w:r>
            </w:del>
          </w:p>
        </w:tc>
        <w:tc>
          <w:tcPr>
            <w:tcW w:w="6237" w:type="dxa"/>
          </w:tcPr>
          <w:p w14:paraId="37F0CBB0" w14:textId="3F4D9BB8" w:rsidR="00B0393A" w:rsidDel="00EB4D29" w:rsidRDefault="00B0393A" w:rsidP="00EB4D29">
            <w:pPr>
              <w:jc w:val="right"/>
              <w:rPr>
                <w:del w:id="1282" w:author="Епифанцева Лариса Рафаиловна" w:date="2026-03-16T12:44:00Z"/>
                <w:sz w:val="26"/>
                <w:szCs w:val="26"/>
              </w:rPr>
              <w:pPrChange w:id="1283" w:author="Епифанцева Лариса Рафаиловна" w:date="2026-03-16T12:44:00Z">
                <w:pPr>
                  <w:pStyle w:val="Default"/>
                </w:pPr>
              </w:pPrChange>
            </w:pPr>
            <w:del w:id="1284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автором разработаны дополнительные презентационные материалы, демонстрирующие преимущества ВКР </w:delText>
              </w:r>
            </w:del>
          </w:p>
        </w:tc>
        <w:tc>
          <w:tcPr>
            <w:tcW w:w="1526" w:type="dxa"/>
          </w:tcPr>
          <w:p w14:paraId="2BC2DE07" w14:textId="1F10852B" w:rsidR="00B0393A" w:rsidDel="00EB4D29" w:rsidRDefault="00B0393A" w:rsidP="00EB4D29">
            <w:pPr>
              <w:jc w:val="right"/>
              <w:rPr>
                <w:del w:id="1285" w:author="Епифанцева Лариса Рафаиловна" w:date="2026-03-16T12:44:00Z"/>
                <w:sz w:val="26"/>
                <w:szCs w:val="26"/>
              </w:rPr>
              <w:pPrChange w:id="1286" w:author="Епифанцева Лариса Рафаиловна" w:date="2026-03-16T12:44:00Z">
                <w:pPr>
                  <w:pStyle w:val="Default"/>
                </w:pPr>
              </w:pPrChange>
            </w:pPr>
            <w:del w:id="1287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10 </w:delText>
              </w:r>
            </w:del>
          </w:p>
        </w:tc>
        <w:tc>
          <w:tcPr>
            <w:tcW w:w="1842" w:type="dxa"/>
          </w:tcPr>
          <w:p w14:paraId="6DCC8A22" w14:textId="57D18874" w:rsidR="00B0393A" w:rsidDel="00EB4D29" w:rsidRDefault="00B0393A" w:rsidP="00EB4D29">
            <w:pPr>
              <w:jc w:val="right"/>
              <w:rPr>
                <w:del w:id="1288" w:author="Епифанцева Лариса Рафаиловна" w:date="2026-03-16T12:44:00Z"/>
                <w:sz w:val="26"/>
                <w:szCs w:val="26"/>
              </w:rPr>
              <w:pPrChange w:id="1289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</w:tr>
      <w:tr w:rsidR="00B0393A" w:rsidDel="00EB4D29" w14:paraId="3157D92F" w14:textId="75B192DB" w:rsidTr="00D740A6">
        <w:trPr>
          <w:trHeight w:val="323"/>
          <w:del w:id="1290" w:author="Епифанцева Лариса Рафаиловна" w:date="2026-03-16T12:44:00Z"/>
        </w:trPr>
        <w:tc>
          <w:tcPr>
            <w:tcW w:w="817" w:type="dxa"/>
          </w:tcPr>
          <w:p w14:paraId="49F0B719" w14:textId="5C2BD3C4" w:rsidR="00B0393A" w:rsidDel="00EB4D29" w:rsidRDefault="00B0393A" w:rsidP="00EB4D29">
            <w:pPr>
              <w:jc w:val="right"/>
              <w:rPr>
                <w:del w:id="1291" w:author="Епифанцева Лариса Рафаиловна" w:date="2026-03-16T12:44:00Z"/>
                <w:sz w:val="26"/>
                <w:szCs w:val="26"/>
              </w:rPr>
              <w:pPrChange w:id="1292" w:author="Епифанцева Лариса Рафаиловна" w:date="2026-03-16T12:44:00Z">
                <w:pPr>
                  <w:pStyle w:val="Default"/>
                </w:pPr>
              </w:pPrChange>
            </w:pPr>
            <w:del w:id="1293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6 </w:delText>
              </w:r>
            </w:del>
          </w:p>
        </w:tc>
        <w:tc>
          <w:tcPr>
            <w:tcW w:w="6237" w:type="dxa"/>
          </w:tcPr>
          <w:p w14:paraId="32AD236F" w14:textId="64DCAE3A" w:rsidR="00B0393A" w:rsidDel="00EB4D29" w:rsidRDefault="00B0393A" w:rsidP="00EB4D29">
            <w:pPr>
              <w:jc w:val="right"/>
              <w:rPr>
                <w:del w:id="1294" w:author="Епифанцева Лариса Рафаиловна" w:date="2026-03-16T12:44:00Z"/>
                <w:sz w:val="26"/>
                <w:szCs w:val="26"/>
              </w:rPr>
              <w:pPrChange w:id="1295" w:author="Епифанцева Лариса Рафаиловна" w:date="2026-03-16T12:44:00Z">
                <w:pPr>
                  <w:pStyle w:val="Default"/>
                </w:pPr>
              </w:pPrChange>
            </w:pPr>
            <w:del w:id="1296" w:author="Епифанцева Лариса Рафаиловна" w:date="2026-03-16T12:44:00Z">
              <w:r w:rsidDel="00EB4D29">
                <w:rPr>
                  <w:sz w:val="26"/>
                  <w:szCs w:val="26"/>
                </w:rPr>
                <w:delText xml:space="preserve">Достигнутый результат (подтверждается оригиналами справок): </w:delText>
              </w:r>
            </w:del>
          </w:p>
        </w:tc>
        <w:tc>
          <w:tcPr>
            <w:tcW w:w="1526" w:type="dxa"/>
          </w:tcPr>
          <w:p w14:paraId="37351BA3" w14:textId="0114C688" w:rsidR="00B0393A" w:rsidDel="00EB4D29" w:rsidRDefault="00B0393A" w:rsidP="00EB4D29">
            <w:pPr>
              <w:jc w:val="right"/>
              <w:rPr>
                <w:del w:id="1297" w:author="Епифанцева Лариса Рафаиловна" w:date="2026-03-16T12:44:00Z"/>
                <w:sz w:val="26"/>
                <w:szCs w:val="26"/>
              </w:rPr>
              <w:pPrChange w:id="1298" w:author="Епифанцева Лариса Рафаиловна" w:date="2026-03-16T12:44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0B720C8B" w14:textId="4B040E9E" w:rsidR="00B0393A" w:rsidDel="00EB4D29" w:rsidRDefault="00B0393A" w:rsidP="00EB4D29">
            <w:pPr>
              <w:jc w:val="right"/>
              <w:rPr>
                <w:del w:id="1299" w:author="Епифанцева Лариса Рафаиловна" w:date="2026-03-16T12:44:00Z"/>
                <w:sz w:val="26"/>
                <w:szCs w:val="26"/>
              </w:rPr>
              <w:pPrChange w:id="1300" w:author="Епифанцева Лариса Рафаиловна" w:date="2026-03-16T12:44:00Z">
                <w:pPr>
                  <w:pStyle w:val="Default"/>
                </w:pPr>
              </w:pPrChange>
            </w:pPr>
            <w:del w:id="1301" w:author="Епифанцева Лариса Рафаиловна" w:date="2026-03-16T12:44:00Z">
              <w:r w:rsidDel="00EB4D29">
                <w:rPr>
                  <w:b/>
                  <w:bCs/>
                  <w:sz w:val="26"/>
                  <w:szCs w:val="26"/>
                </w:rPr>
                <w:delText>10</w:delText>
              </w:r>
            </w:del>
          </w:p>
        </w:tc>
      </w:tr>
    </w:tbl>
    <w:p w14:paraId="1233ABC1" w14:textId="385BE0C8" w:rsidR="00E1262E" w:rsidDel="00EB4D29" w:rsidRDefault="00E1262E" w:rsidP="00EB4D29">
      <w:pPr>
        <w:jc w:val="right"/>
        <w:rPr>
          <w:del w:id="1302" w:author="Епифанцева Лариса Рафаиловна" w:date="2026-03-16T12:44:00Z"/>
          <w:b/>
          <w:color w:val="000000"/>
          <w:sz w:val="28"/>
        </w:rPr>
        <w:pPrChange w:id="1303" w:author="Епифанцева Лариса Рафаиловна" w:date="2026-03-16T12:44:00Z">
          <w:pPr/>
        </w:pPrChange>
      </w:pPr>
    </w:p>
    <w:p w14:paraId="6350D01F" w14:textId="37CB30FF" w:rsidR="00E1262E" w:rsidDel="00EB4D29" w:rsidRDefault="00E1262E" w:rsidP="00EB4D29">
      <w:pPr>
        <w:jc w:val="right"/>
        <w:rPr>
          <w:del w:id="1304" w:author="Епифанцева Лариса Рафаиловна" w:date="2026-03-16T12:44:00Z"/>
          <w:b/>
          <w:color w:val="000000"/>
          <w:sz w:val="28"/>
        </w:rPr>
        <w:pPrChange w:id="1305" w:author="Епифанцева Лариса Рафаиловна" w:date="2026-03-16T12:44:00Z">
          <w:pPr/>
        </w:pPrChange>
      </w:pPr>
    </w:p>
    <w:p w14:paraId="2E4D1A44" w14:textId="7D4F2C06" w:rsidR="001512CF" w:rsidRPr="001C60FC" w:rsidDel="00EB4D29" w:rsidRDefault="001C60FC" w:rsidP="00EB4D29">
      <w:pPr>
        <w:jc w:val="right"/>
        <w:rPr>
          <w:del w:id="1306" w:author="Епифанцева Лариса Рафаиловна" w:date="2026-03-16T12:44:00Z"/>
          <w:b/>
          <w:color w:val="000000"/>
          <w:sz w:val="28"/>
        </w:rPr>
        <w:pPrChange w:id="1307" w:author="Епифанцева Лариса Рафаиловна" w:date="2026-03-16T12:44:00Z">
          <w:pPr>
            <w:jc w:val="center"/>
          </w:pPr>
        </w:pPrChange>
      </w:pPr>
      <w:del w:id="1308" w:author="Епифанцева Лариса Рафаиловна" w:date="2026-03-16T12:44:00Z">
        <w:r w:rsidRPr="001C60FC" w:rsidDel="00EB4D29">
          <w:rPr>
            <w:b/>
            <w:color w:val="000000"/>
            <w:sz w:val="28"/>
          </w:rPr>
          <w:delText>Примечание</w:delText>
        </w:r>
        <w:r w:rsidR="00E1262E" w:rsidDel="00EB4D29">
          <w:rPr>
            <w:b/>
            <w:color w:val="000000"/>
            <w:sz w:val="28"/>
          </w:rPr>
          <w:delText xml:space="preserve"> к таблице</w:delText>
        </w:r>
      </w:del>
    </w:p>
    <w:p w14:paraId="5EF576D9" w14:textId="26E3BE87" w:rsidR="001C60FC" w:rsidRPr="001C60FC" w:rsidDel="00EB4D29" w:rsidRDefault="001C60FC" w:rsidP="00EB4D29">
      <w:pPr>
        <w:pStyle w:val="af9"/>
        <w:ind w:firstLine="709"/>
        <w:jc w:val="right"/>
        <w:rPr>
          <w:del w:id="1309" w:author="Епифанцева Лариса Рафаиловна" w:date="2026-03-16T12:44:00Z"/>
          <w:sz w:val="28"/>
          <w:szCs w:val="28"/>
        </w:rPr>
        <w:pPrChange w:id="1310" w:author="Епифанцева Лариса Рафаиловна" w:date="2026-03-16T12:44:00Z">
          <w:pPr>
            <w:pStyle w:val="af9"/>
            <w:ind w:firstLine="709"/>
          </w:pPr>
        </w:pPrChange>
      </w:pPr>
      <w:del w:id="1311" w:author="Епифанцева Лариса Рафаиловна" w:date="2026-03-16T12:44:00Z">
        <w:r w:rsidRPr="001C60FC" w:rsidDel="00EB4D29">
          <w:rPr>
            <w:sz w:val="28"/>
            <w:szCs w:val="28"/>
          </w:rPr>
          <w:delText>Содержание работы должно быть оформлено в соответствии со следующими требованиями:</w:delText>
        </w:r>
      </w:del>
    </w:p>
    <w:p w14:paraId="09DD3C00" w14:textId="49BD6A41" w:rsidR="001C60FC" w:rsidRPr="001C60FC" w:rsidDel="00EB4D29" w:rsidRDefault="001C60FC" w:rsidP="00EB4D29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right"/>
        <w:rPr>
          <w:del w:id="1312" w:author="Епифанцева Лариса Рафаиловна" w:date="2026-03-16T12:44:00Z"/>
          <w:sz w:val="28"/>
          <w:szCs w:val="28"/>
        </w:rPr>
        <w:pPrChange w:id="1313" w:author="Епифанцева Лариса Рафаиловна" w:date="2026-03-16T12:44:00Z">
          <w:pPr>
            <w:pStyle w:val="af9"/>
            <w:numPr>
              <w:numId w:val="45"/>
            </w:numPr>
            <w:tabs>
              <w:tab w:val="left" w:pos="993"/>
            </w:tabs>
            <w:ind w:firstLine="709"/>
            <w:jc w:val="both"/>
          </w:pPr>
        </w:pPrChange>
      </w:pPr>
      <w:del w:id="1314" w:author="Епифанцева Лариса Рафаиловна" w:date="2026-03-16T12:44:00Z">
        <w:r w:rsidRPr="001C60FC" w:rsidDel="00EB4D29">
          <w:rPr>
            <w:sz w:val="28"/>
            <w:szCs w:val="28"/>
          </w:rPr>
          <w:delText>формат бумаги А4;</w:delText>
        </w:r>
      </w:del>
    </w:p>
    <w:p w14:paraId="07538553" w14:textId="233640E4" w:rsidR="001C60FC" w:rsidRPr="005F0C42" w:rsidDel="00EB4D29" w:rsidRDefault="001C60FC" w:rsidP="00EB4D29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right"/>
        <w:rPr>
          <w:del w:id="1315" w:author="Епифанцева Лариса Рафаиловна" w:date="2026-03-16T12:44:00Z"/>
          <w:sz w:val="28"/>
          <w:szCs w:val="28"/>
          <w:lang w:val="en-US"/>
        </w:rPr>
        <w:pPrChange w:id="1316" w:author="Епифанцева Лариса Рафаиловна" w:date="2026-03-16T12:44:00Z">
          <w:pPr>
            <w:pStyle w:val="af9"/>
            <w:numPr>
              <w:numId w:val="45"/>
            </w:numPr>
            <w:tabs>
              <w:tab w:val="left" w:pos="993"/>
            </w:tabs>
            <w:ind w:firstLine="709"/>
            <w:jc w:val="both"/>
          </w:pPr>
        </w:pPrChange>
      </w:pPr>
      <w:del w:id="1317" w:author="Епифанцева Лариса Рафаиловна" w:date="2026-03-16T12:44:00Z">
        <w:r w:rsidRPr="001C60FC" w:rsidDel="00EB4D29">
          <w:rPr>
            <w:sz w:val="28"/>
            <w:szCs w:val="28"/>
          </w:rPr>
          <w:delText>шрифт</w:delText>
        </w:r>
        <w:r w:rsidRPr="005F0C42" w:rsidDel="00EB4D29">
          <w:rPr>
            <w:sz w:val="28"/>
            <w:szCs w:val="28"/>
            <w:lang w:val="en-US"/>
          </w:rPr>
          <w:delText xml:space="preserve"> – Times </w:delText>
        </w:r>
        <w:r w:rsidRPr="001C60FC" w:rsidDel="00EB4D29">
          <w:rPr>
            <w:sz w:val="28"/>
            <w:szCs w:val="28"/>
            <w:lang w:val="en-US"/>
          </w:rPr>
          <w:delText>New</w:delText>
        </w:r>
        <w:r w:rsidRPr="005F0C42" w:rsidDel="00EB4D29">
          <w:rPr>
            <w:sz w:val="28"/>
            <w:szCs w:val="28"/>
            <w:lang w:val="en-US"/>
          </w:rPr>
          <w:delText xml:space="preserve"> </w:delText>
        </w:r>
        <w:r w:rsidRPr="001C60FC" w:rsidDel="00EB4D29">
          <w:rPr>
            <w:sz w:val="28"/>
            <w:szCs w:val="28"/>
            <w:lang w:val="en-US"/>
          </w:rPr>
          <w:delText>Roman</w:delText>
        </w:r>
        <w:r w:rsidRPr="005F0C42" w:rsidDel="00EB4D29">
          <w:rPr>
            <w:sz w:val="28"/>
            <w:szCs w:val="28"/>
            <w:lang w:val="en-US"/>
          </w:rPr>
          <w:delText xml:space="preserve">, </w:delText>
        </w:r>
        <w:r w:rsidRPr="001C60FC" w:rsidDel="00EB4D29">
          <w:rPr>
            <w:sz w:val="28"/>
            <w:szCs w:val="28"/>
          </w:rPr>
          <w:delText>кегль</w:delText>
        </w:r>
        <w:r w:rsidRPr="005F0C42" w:rsidDel="00EB4D29">
          <w:rPr>
            <w:sz w:val="28"/>
            <w:szCs w:val="28"/>
            <w:lang w:val="en-US"/>
          </w:rPr>
          <w:delText xml:space="preserve"> –14;</w:delText>
        </w:r>
      </w:del>
    </w:p>
    <w:p w14:paraId="2A2E72E8" w14:textId="274EE4F5" w:rsidR="001C60FC" w:rsidRPr="001C60FC" w:rsidDel="00EB4D29" w:rsidRDefault="001C60FC" w:rsidP="00EB4D29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right"/>
        <w:rPr>
          <w:del w:id="1318" w:author="Епифанцева Лариса Рафаиловна" w:date="2026-03-16T12:44:00Z"/>
          <w:sz w:val="28"/>
          <w:szCs w:val="28"/>
        </w:rPr>
        <w:pPrChange w:id="1319" w:author="Епифанцева Лариса Рафаиловна" w:date="2026-03-16T12:44:00Z">
          <w:pPr>
            <w:pStyle w:val="af9"/>
            <w:numPr>
              <w:numId w:val="45"/>
            </w:numPr>
            <w:tabs>
              <w:tab w:val="left" w:pos="993"/>
            </w:tabs>
            <w:ind w:firstLine="709"/>
            <w:jc w:val="both"/>
          </w:pPr>
        </w:pPrChange>
      </w:pPr>
      <w:del w:id="1320" w:author="Епифанцева Лариса Рафаиловна" w:date="2026-03-16T12:44:00Z">
        <w:r w:rsidRPr="001C60FC" w:rsidDel="00EB4D29">
          <w:rPr>
            <w:sz w:val="28"/>
            <w:szCs w:val="28"/>
          </w:rPr>
          <w:delText>поля: левое – 3 см, правое – 1 см., верхнее и нижнее – 2 см;</w:delText>
        </w:r>
      </w:del>
    </w:p>
    <w:p w14:paraId="52FAF922" w14:textId="0A195A97" w:rsidR="001C60FC" w:rsidRPr="001C60FC" w:rsidDel="00EB4D29" w:rsidRDefault="001C60FC" w:rsidP="00EB4D29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right"/>
        <w:rPr>
          <w:del w:id="1321" w:author="Епифанцева Лариса Рафаиловна" w:date="2026-03-16T12:44:00Z"/>
          <w:sz w:val="28"/>
          <w:szCs w:val="28"/>
        </w:rPr>
        <w:pPrChange w:id="1322" w:author="Епифанцева Лариса Рафаиловна" w:date="2026-03-16T12:44:00Z">
          <w:pPr>
            <w:pStyle w:val="af9"/>
            <w:numPr>
              <w:numId w:val="45"/>
            </w:numPr>
            <w:tabs>
              <w:tab w:val="left" w:pos="993"/>
            </w:tabs>
            <w:ind w:firstLine="709"/>
            <w:jc w:val="both"/>
          </w:pPr>
        </w:pPrChange>
      </w:pPr>
      <w:del w:id="1323" w:author="Епифанцева Лариса Рафаиловна" w:date="2026-03-16T12:44:00Z">
        <w:r w:rsidRPr="001C60FC" w:rsidDel="00EB4D29">
          <w:rPr>
            <w:sz w:val="28"/>
            <w:szCs w:val="28"/>
          </w:rPr>
          <w:delText>межстрочный интервал – полуторный;</w:delText>
        </w:r>
      </w:del>
    </w:p>
    <w:p w14:paraId="013478CE" w14:textId="01FA0E75" w:rsidR="001C60FC" w:rsidRPr="001C60FC" w:rsidDel="00EB4D29" w:rsidRDefault="001C60FC" w:rsidP="00EB4D29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right"/>
        <w:rPr>
          <w:del w:id="1324" w:author="Епифанцева Лариса Рафаиловна" w:date="2026-03-16T12:44:00Z"/>
          <w:sz w:val="28"/>
          <w:szCs w:val="28"/>
        </w:rPr>
        <w:pPrChange w:id="1325" w:author="Епифанцева Лариса Рафаиловна" w:date="2026-03-16T12:44:00Z">
          <w:pPr>
            <w:pStyle w:val="af9"/>
            <w:numPr>
              <w:numId w:val="45"/>
            </w:numPr>
            <w:tabs>
              <w:tab w:val="left" w:pos="993"/>
            </w:tabs>
            <w:ind w:firstLine="709"/>
            <w:jc w:val="both"/>
          </w:pPr>
        </w:pPrChange>
      </w:pPr>
      <w:del w:id="1326" w:author="Епифанцева Лариса Рафаиловна" w:date="2026-03-16T12:44:00Z">
        <w:r w:rsidRPr="001C60FC" w:rsidDel="00EB4D29">
          <w:rPr>
            <w:sz w:val="28"/>
            <w:szCs w:val="28"/>
          </w:rPr>
          <w:delText>отступ абзаца – 1,25 см;</w:delText>
        </w:r>
      </w:del>
    </w:p>
    <w:p w14:paraId="550B1615" w14:textId="0F35E95E" w:rsidR="001C60FC" w:rsidRPr="001C60FC" w:rsidDel="00EB4D29" w:rsidRDefault="001C60FC" w:rsidP="00EB4D29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right"/>
        <w:rPr>
          <w:del w:id="1327" w:author="Епифанцева Лариса Рафаиловна" w:date="2026-03-16T12:44:00Z"/>
          <w:sz w:val="28"/>
          <w:szCs w:val="28"/>
        </w:rPr>
        <w:pPrChange w:id="1328" w:author="Епифанцева Лариса Рафаиловна" w:date="2026-03-16T12:44:00Z">
          <w:pPr>
            <w:pStyle w:val="af9"/>
            <w:numPr>
              <w:numId w:val="45"/>
            </w:numPr>
            <w:tabs>
              <w:tab w:val="left" w:pos="993"/>
            </w:tabs>
            <w:ind w:firstLine="709"/>
            <w:jc w:val="both"/>
          </w:pPr>
        </w:pPrChange>
      </w:pPr>
      <w:del w:id="1329" w:author="Епифанцева Лариса Рафаиловна" w:date="2026-03-16T12:44:00Z">
        <w:r w:rsidRPr="001C60FC" w:rsidDel="00EB4D29">
          <w:rPr>
            <w:sz w:val="28"/>
            <w:szCs w:val="28"/>
          </w:rPr>
          <w:delText>выравнивание текста – по ширине страницы;</w:delText>
        </w:r>
      </w:del>
    </w:p>
    <w:p w14:paraId="255AF3A8" w14:textId="045C32CD" w:rsidR="001C60FC" w:rsidRPr="001C60FC" w:rsidDel="00EB4D29" w:rsidRDefault="001C60FC" w:rsidP="00EB4D29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right"/>
        <w:rPr>
          <w:del w:id="1330" w:author="Епифанцева Лариса Рафаиловна" w:date="2026-03-16T12:44:00Z"/>
          <w:sz w:val="28"/>
          <w:szCs w:val="28"/>
        </w:rPr>
        <w:pPrChange w:id="1331" w:author="Епифанцева Лариса Рафаиловна" w:date="2026-03-16T12:44:00Z">
          <w:pPr>
            <w:pStyle w:val="af9"/>
            <w:numPr>
              <w:numId w:val="45"/>
            </w:numPr>
            <w:tabs>
              <w:tab w:val="left" w:pos="993"/>
            </w:tabs>
            <w:ind w:firstLine="709"/>
            <w:jc w:val="both"/>
          </w:pPr>
        </w:pPrChange>
      </w:pPr>
      <w:del w:id="1332" w:author="Епифанцева Лариса Рафаиловна" w:date="2026-03-16T12:44:00Z">
        <w:r w:rsidRPr="001C60FC" w:rsidDel="00EB4D29">
          <w:rPr>
            <w:sz w:val="28"/>
            <w:szCs w:val="28"/>
          </w:rPr>
          <w:delText>нумерация страниц: внизу, посередине;</w:delText>
        </w:r>
      </w:del>
    </w:p>
    <w:p w14:paraId="2D4232AC" w14:textId="17389621" w:rsidR="001C60FC" w:rsidRPr="001C60FC" w:rsidDel="00EB4D29" w:rsidRDefault="001C60FC" w:rsidP="00EB4D29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right"/>
        <w:rPr>
          <w:del w:id="1333" w:author="Епифанцева Лариса Рафаиловна" w:date="2026-03-16T12:44:00Z"/>
          <w:sz w:val="28"/>
          <w:szCs w:val="28"/>
        </w:rPr>
        <w:pPrChange w:id="1334" w:author="Епифанцева Лариса Рафаиловна" w:date="2026-03-16T12:44:00Z">
          <w:pPr>
            <w:pStyle w:val="af9"/>
            <w:numPr>
              <w:numId w:val="45"/>
            </w:numPr>
            <w:tabs>
              <w:tab w:val="left" w:pos="993"/>
            </w:tabs>
            <w:ind w:firstLine="709"/>
            <w:jc w:val="both"/>
          </w:pPr>
        </w:pPrChange>
      </w:pPr>
      <w:del w:id="1335" w:author="Епифанцева Лариса Рафаиловна" w:date="2026-03-16T12:44:00Z">
        <w:r w:rsidRPr="001C60FC" w:rsidDel="00EB4D29">
          <w:rPr>
            <w:sz w:val="28"/>
            <w:szCs w:val="28"/>
          </w:rPr>
          <w:delText>таблицы, рисунки должны иметь заголовки и сквозную порядковую нумерацию. Заголовок таблицы размещается над таблицей, рисунки подписываются внизу по центру.</w:delText>
        </w:r>
      </w:del>
    </w:p>
    <w:p w14:paraId="5F9EC4A1" w14:textId="4968578B" w:rsidR="001C60FC" w:rsidRPr="001C60FC" w:rsidDel="00EB4D29" w:rsidRDefault="001C60FC" w:rsidP="00EB4D29">
      <w:pPr>
        <w:pStyle w:val="af"/>
        <w:numPr>
          <w:ilvl w:val="0"/>
          <w:numId w:val="45"/>
        </w:numPr>
        <w:tabs>
          <w:tab w:val="left" w:pos="993"/>
        </w:tabs>
        <w:ind w:left="0" w:firstLine="709"/>
        <w:jc w:val="right"/>
        <w:rPr>
          <w:del w:id="1336" w:author="Епифанцева Лариса Рафаиловна" w:date="2026-03-16T12:44:00Z"/>
          <w:color w:val="000000"/>
          <w:sz w:val="28"/>
          <w:szCs w:val="28"/>
        </w:rPr>
        <w:pPrChange w:id="1337" w:author="Епифанцева Лариса Рафаиловна" w:date="2026-03-16T12:44:00Z">
          <w:pPr>
            <w:pStyle w:val="af"/>
            <w:numPr>
              <w:numId w:val="45"/>
            </w:numPr>
            <w:tabs>
              <w:tab w:val="left" w:pos="993"/>
            </w:tabs>
            <w:ind w:left="0" w:firstLine="709"/>
            <w:jc w:val="both"/>
          </w:pPr>
        </w:pPrChange>
      </w:pPr>
      <w:del w:id="1338" w:author="Епифанцева Лариса Рафаиловна" w:date="2026-03-16T12:44:00Z">
        <w:r w:rsidRPr="001C60FC" w:rsidDel="00EB4D29">
          <w:rPr>
            <w:sz w:val="28"/>
            <w:szCs w:val="28"/>
          </w:rPr>
          <w:delText>Библиографический список литературных источников размещается в конце работы, нумерация дается в алфовитном порядке, либо по порядку цитирования в тексте. На все источники должны быть ссылки в тексте работы ( в квадратных скобках). Библиографический список  должен быть оформлен в соответствии с требованиями ГОСТ Р 7.0.100-2018. Система стандартов по информации и издательскому делу. Библиографическая запись. Библиографическое описание. Общие требования и правила составления</w:delText>
        </w:r>
      </w:del>
    </w:p>
    <w:p w14:paraId="68EA2DA7" w14:textId="42F349B6" w:rsidR="00B0393A" w:rsidDel="00070033" w:rsidRDefault="00B0393A" w:rsidP="00EB4D29">
      <w:pPr>
        <w:jc w:val="right"/>
        <w:rPr>
          <w:del w:id="1339" w:author="Епифанцева Лариса Рафаиловна" w:date="2026-03-16T12:43:00Z"/>
          <w:color w:val="000000"/>
          <w:sz w:val="28"/>
        </w:rPr>
        <w:pPrChange w:id="1340" w:author="Епифанцева Лариса Рафаиловна" w:date="2026-03-16T12:44:00Z">
          <w:pPr/>
        </w:pPrChange>
      </w:pPr>
      <w:del w:id="1341" w:author="Епифанцева Лариса Рафаиловна" w:date="2026-03-16T12:44:00Z">
        <w:r w:rsidDel="00EB4D29">
          <w:rPr>
            <w:color w:val="000000"/>
            <w:sz w:val="28"/>
          </w:rPr>
          <w:br w:type="page"/>
        </w:r>
      </w:del>
    </w:p>
    <w:p w14:paraId="7AE63F59" w14:textId="2D61F3FE" w:rsidR="00365580" w:rsidRPr="000862A4" w:rsidDel="00070033" w:rsidRDefault="00365580" w:rsidP="00EB4D29">
      <w:pPr>
        <w:jc w:val="right"/>
        <w:rPr>
          <w:del w:id="1342" w:author="Епифанцева Лариса Рафаиловна" w:date="2026-03-16T12:43:00Z"/>
          <w:color w:val="000000"/>
          <w:sz w:val="28"/>
          <w:lang w:val="en-US"/>
          <w:rPrChange w:id="1343" w:author="Александр" w:date="2026-01-31T20:33:00Z">
            <w:rPr>
              <w:del w:id="1344" w:author="Епифанцева Лариса Рафаиловна" w:date="2026-03-16T12:43:00Z"/>
              <w:color w:val="000000"/>
              <w:sz w:val="28"/>
            </w:rPr>
          </w:rPrChange>
        </w:rPr>
        <w:pPrChange w:id="1345" w:author="Епифанцева Лариса Рафаиловна" w:date="2026-03-16T12:44:00Z">
          <w:pPr>
            <w:jc w:val="right"/>
          </w:pPr>
        </w:pPrChange>
      </w:pPr>
      <w:del w:id="1346" w:author="Епифанцева Лариса Рафаиловна" w:date="2026-03-16T12:43:00Z">
        <w:r w:rsidRPr="00CF107A" w:rsidDel="00070033">
          <w:rPr>
            <w:color w:val="000000"/>
            <w:sz w:val="28"/>
          </w:rPr>
          <w:delText xml:space="preserve">Приложение </w:delText>
        </w:r>
        <w:r w:rsidR="009763DB" w:rsidDel="00070033">
          <w:rPr>
            <w:color w:val="000000"/>
            <w:sz w:val="28"/>
          </w:rPr>
          <w:delText>4</w:delText>
        </w:r>
      </w:del>
      <w:ins w:id="1347" w:author="Александр" w:date="2026-01-31T20:33:00Z">
        <w:del w:id="1348" w:author="Епифанцева Лариса Рафаиловна" w:date="2026-03-16T12:43:00Z">
          <w:r w:rsidR="000862A4" w:rsidDel="00070033">
            <w:rPr>
              <w:color w:val="000000"/>
              <w:sz w:val="28"/>
              <w:lang w:val="en-US"/>
            </w:rPr>
            <w:delText>3</w:delText>
          </w:r>
        </w:del>
      </w:ins>
    </w:p>
    <w:p w14:paraId="6E1937CF" w14:textId="491408CC" w:rsidR="00F93D4F" w:rsidRPr="00117291" w:rsidDel="00070033" w:rsidRDefault="00F93D4F" w:rsidP="00EB4D29">
      <w:pPr>
        <w:jc w:val="right"/>
        <w:rPr>
          <w:del w:id="1349" w:author="Епифанцева Лариса Рафаиловна" w:date="2026-03-16T12:43:00Z"/>
          <w:b/>
        </w:rPr>
        <w:pPrChange w:id="1350" w:author="Епифанцева Лариса Рафаиловна" w:date="2026-03-16T12:44:00Z">
          <w:pPr>
            <w:jc w:val="center"/>
          </w:pPr>
        </w:pPrChange>
      </w:pPr>
      <w:del w:id="1351" w:author="Епифанцева Лариса Рафаиловна" w:date="2026-03-16T12:43:00Z">
        <w:r w:rsidRPr="00117291" w:rsidDel="00070033">
          <w:rPr>
            <w:b/>
            <w:noProof/>
          </w:rPr>
          <w:drawing>
            <wp:inline distT="0" distB="0" distL="0" distR="0" wp14:anchorId="6148F7BB" wp14:editId="4754B1B3">
              <wp:extent cx="1380490" cy="776605"/>
              <wp:effectExtent l="0" t="0" r="0" b="4445"/>
              <wp:docPr id="1" name="Рисунок 1" descr="Описание: TIU_logo_final_lider1920-10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Описание: TIU_logo_final_lider1920-1080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0490" cy="776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87EF16A" w14:textId="493009FC" w:rsidR="00F93D4F" w:rsidRPr="00117291" w:rsidDel="00070033" w:rsidRDefault="00F93D4F" w:rsidP="00EB4D29">
      <w:pPr>
        <w:jc w:val="right"/>
        <w:rPr>
          <w:del w:id="1352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353" w:author="Епифанцева Лариса Рафаиловна" w:date="2026-03-16T12:44:00Z">
          <w:pPr>
            <w:jc w:val="center"/>
          </w:pPr>
        </w:pPrChange>
      </w:pPr>
      <w:del w:id="1354" w:author="Епифанцева Лариса Рафаиловна" w:date="2026-03-16T12:43:00Z">
        <w:r w:rsidRPr="00117291" w:rsidDel="00070033">
          <w:rPr>
            <w:rFonts w:ascii="Arial" w:hAnsi="Arial" w:cs="Arial"/>
            <w:b/>
            <w:bCs/>
            <w:color w:val="000000"/>
          </w:rPr>
          <w:delText>МИНОБРНАУКИ РОССИИ</w:delText>
        </w:r>
      </w:del>
    </w:p>
    <w:p w14:paraId="19005B08" w14:textId="52FBDF17" w:rsidR="00F93D4F" w:rsidRPr="009E0EF8" w:rsidDel="00070033" w:rsidRDefault="00F93D4F" w:rsidP="00EB4D29">
      <w:pPr>
        <w:jc w:val="right"/>
        <w:rPr>
          <w:del w:id="1355" w:author="Епифанцева Лариса Рафаиловна" w:date="2026-03-16T12:43:00Z"/>
          <w:rFonts w:ascii="Arial" w:hAnsi="Arial" w:cs="Arial"/>
          <w:sz w:val="12"/>
          <w:szCs w:val="12"/>
        </w:rPr>
        <w:pPrChange w:id="1356" w:author="Епифанцева Лариса Рафаиловна" w:date="2026-03-16T12:44:00Z">
          <w:pPr/>
        </w:pPrChange>
      </w:pPr>
    </w:p>
    <w:p w14:paraId="3DB10E7C" w14:textId="567F306A" w:rsidR="00F93D4F" w:rsidRPr="009E0EF8" w:rsidDel="00070033" w:rsidRDefault="00F93D4F" w:rsidP="00EB4D29">
      <w:pPr>
        <w:jc w:val="right"/>
        <w:rPr>
          <w:del w:id="1357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358" w:author="Епифанцева Лариса Рафаиловна" w:date="2026-03-16T12:44:00Z">
          <w:pPr>
            <w:jc w:val="center"/>
          </w:pPr>
        </w:pPrChange>
      </w:pPr>
      <w:del w:id="1359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Федеральное государственное бюджетное </w:delText>
        </w:r>
      </w:del>
    </w:p>
    <w:p w14:paraId="4C8576F3" w14:textId="5A48F249" w:rsidR="00F93D4F" w:rsidRPr="009E0EF8" w:rsidDel="00070033" w:rsidRDefault="00F93D4F" w:rsidP="00EB4D29">
      <w:pPr>
        <w:jc w:val="right"/>
        <w:rPr>
          <w:del w:id="1360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361" w:author="Епифанцева Лариса Рафаиловна" w:date="2026-03-16T12:44:00Z">
          <w:pPr>
            <w:jc w:val="center"/>
          </w:pPr>
        </w:pPrChange>
      </w:pPr>
      <w:del w:id="1362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>образовательное учреждение высшего образования</w:delText>
        </w:r>
      </w:del>
    </w:p>
    <w:p w14:paraId="37312231" w14:textId="483A8D1E" w:rsidR="00F93D4F" w:rsidRPr="009E0EF8" w:rsidDel="00070033" w:rsidRDefault="00F93D4F" w:rsidP="00EB4D29">
      <w:pPr>
        <w:jc w:val="right"/>
        <w:rPr>
          <w:del w:id="1363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364" w:author="Епифанцева Лариса Рафаиловна" w:date="2026-03-16T12:44:00Z">
          <w:pPr>
            <w:jc w:val="center"/>
          </w:pPr>
        </w:pPrChange>
      </w:pPr>
      <w:del w:id="1365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«Тюменский индустриальный университет» </w:delText>
        </w:r>
      </w:del>
    </w:p>
    <w:p w14:paraId="72F98A70" w14:textId="27408219" w:rsidR="00F93D4F" w:rsidRPr="009E0EF8" w:rsidDel="00070033" w:rsidRDefault="00F93D4F" w:rsidP="00EB4D29">
      <w:pPr>
        <w:jc w:val="right"/>
        <w:rPr>
          <w:del w:id="1366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367" w:author="Епифанцева Лариса Рафаиловна" w:date="2026-03-16T12:44:00Z">
          <w:pPr>
            <w:jc w:val="center"/>
          </w:pPr>
        </w:pPrChange>
      </w:pPr>
      <w:del w:id="1368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aps/>
            <w:color w:val="000000"/>
          </w:rPr>
          <w:delText>(ТИУ</w:delText>
        </w:r>
        <w:r w:rsidRPr="009E0EF8" w:rsidDel="00070033">
          <w:rPr>
            <w:rFonts w:ascii="Arial" w:hAnsi="Arial" w:cs="Arial"/>
            <w:b/>
            <w:bCs/>
            <w:color w:val="000000"/>
          </w:rPr>
          <w:delText>)</w:delText>
        </w:r>
      </w:del>
    </w:p>
    <w:p w14:paraId="6A40E651" w14:textId="564ABAB3" w:rsidR="00F93D4F" w:rsidRPr="009E0EF8" w:rsidDel="00070033" w:rsidRDefault="00F93D4F" w:rsidP="00EB4D29">
      <w:pPr>
        <w:jc w:val="right"/>
        <w:rPr>
          <w:del w:id="1369" w:author="Епифанцева Лариса Рафаиловна" w:date="2026-03-16T12:43:00Z"/>
          <w:rFonts w:ascii="Arial" w:hAnsi="Arial" w:cs="Arial"/>
          <w:bCs/>
          <w:color w:val="000000"/>
          <w:sz w:val="12"/>
          <w:szCs w:val="12"/>
        </w:rPr>
        <w:pPrChange w:id="1370" w:author="Епифанцева Лариса Рафаиловна" w:date="2026-03-16T12:44:00Z">
          <w:pPr>
            <w:jc w:val="center"/>
          </w:pPr>
        </w:pPrChange>
      </w:pPr>
      <w:del w:id="1371" w:author="Епифанцева Лариса Рафаиловна" w:date="2026-03-16T12:43:00Z">
        <w:r w:rsidRPr="009E0EF8" w:rsidDel="00070033">
          <w:rPr>
            <w:rFonts w:ascii="Arial" w:hAnsi="Arial" w:cs="Arial"/>
            <w:bCs/>
            <w:color w:val="000000"/>
            <w:sz w:val="12"/>
            <w:szCs w:val="12"/>
          </w:rPr>
          <w:delText>__________________________________</w:delText>
        </w:r>
      </w:del>
    </w:p>
    <w:p w14:paraId="56D0A68A" w14:textId="0BE94144" w:rsidR="00F93D4F" w:rsidRPr="009E0EF8" w:rsidDel="00070033" w:rsidRDefault="00F93D4F" w:rsidP="00EB4D29">
      <w:pPr>
        <w:jc w:val="right"/>
        <w:rPr>
          <w:del w:id="1372" w:author="Епифанцева Лариса Рафаиловна" w:date="2026-03-16T12:43:00Z"/>
          <w:rFonts w:ascii="Arial" w:hAnsi="Arial" w:cs="Arial"/>
          <w:b/>
          <w:bCs/>
          <w:color w:val="000000"/>
          <w:sz w:val="12"/>
          <w:szCs w:val="12"/>
        </w:rPr>
        <w:pPrChange w:id="1373" w:author="Епифанцева Лариса Рафаиловна" w:date="2026-03-16T12:44:00Z">
          <w:pPr>
            <w:jc w:val="center"/>
          </w:pPr>
        </w:pPrChange>
      </w:pPr>
    </w:p>
    <w:p w14:paraId="1D91D24E" w14:textId="69D00BAD" w:rsidR="00F93D4F" w:rsidRPr="009E0EF8" w:rsidDel="00070033" w:rsidRDefault="00F93D4F" w:rsidP="00EB4D29">
      <w:pPr>
        <w:jc w:val="right"/>
        <w:rPr>
          <w:del w:id="1374" w:author="Епифанцева Лариса Рафаиловна" w:date="2026-03-16T12:43:00Z"/>
          <w:rFonts w:ascii="Arial" w:hAnsi="Arial" w:cs="Arial"/>
          <w:color w:val="000000"/>
          <w:sz w:val="20"/>
          <w:szCs w:val="20"/>
        </w:rPr>
        <w:pPrChange w:id="1375" w:author="Епифанцева Лариса Рафаиловна" w:date="2026-03-16T12:44:00Z">
          <w:pPr>
            <w:jc w:val="center"/>
          </w:pPr>
        </w:pPrChange>
      </w:pPr>
      <w:del w:id="1376" w:author="Епифанцева Лариса Рафаиловна" w:date="2026-03-16T12:43:00Z">
        <w:r w:rsidRPr="009E0EF8" w:rsidDel="00070033">
          <w:rPr>
            <w:rFonts w:ascii="Arial" w:hAnsi="Arial" w:cs="Arial"/>
            <w:sz w:val="20"/>
            <w:szCs w:val="20"/>
          </w:rPr>
          <w:delText xml:space="preserve">ул. Володарского, д. 38, г. Тюмень, 625000 </w:delText>
        </w:r>
      </w:del>
    </w:p>
    <w:p w14:paraId="7E3DA976" w14:textId="625B0F86" w:rsidR="00F93D4F" w:rsidRPr="009E0EF8" w:rsidDel="00070033" w:rsidRDefault="00F93D4F" w:rsidP="00EB4D29">
      <w:pPr>
        <w:jc w:val="right"/>
        <w:rPr>
          <w:del w:id="1377" w:author="Епифанцева Лариса Рафаиловна" w:date="2026-03-16T12:43:00Z"/>
          <w:rFonts w:ascii="Arial" w:hAnsi="Arial" w:cs="Arial"/>
          <w:sz w:val="20"/>
          <w:szCs w:val="20"/>
        </w:rPr>
        <w:pPrChange w:id="1378" w:author="Епифанцева Лариса Рафаиловна" w:date="2026-03-16T12:44:00Z">
          <w:pPr>
            <w:jc w:val="center"/>
          </w:pPr>
        </w:pPrChange>
      </w:pPr>
      <w:del w:id="1379" w:author="Епифанцева Лариса Рафаиловна" w:date="2026-03-16T12:43:00Z"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телефон/факс: (3452) 28-36-60, Е-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mail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: </w:delText>
        </w:r>
        <w:r w:rsidR="00911687" w:rsidDel="00070033">
          <w:fldChar w:fldCharType="begin"/>
        </w:r>
        <w:r w:rsidR="00911687" w:rsidDel="00070033">
          <w:delInstrText xml:space="preserve"> HYPERLINK "mailto:general@tyuiu.ru" </w:delInstrText>
        </w:r>
        <w:r w:rsidR="00911687" w:rsidDel="00070033">
          <w:fldChar w:fldCharType="separate"/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general</w:delText>
        </w:r>
        <w:r w:rsidRPr="009E0EF8" w:rsidDel="00070033">
          <w:rPr>
            <w:rFonts w:ascii="Arial" w:hAnsi="Arial" w:cs="Arial"/>
            <w:sz w:val="20"/>
            <w:szCs w:val="20"/>
          </w:rPr>
          <w:delText>@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tyuiu</w:delText>
        </w:r>
        <w:r w:rsidRPr="009E0EF8" w:rsidDel="00070033">
          <w:rPr>
            <w:rFonts w:ascii="Arial" w:hAnsi="Arial" w:cs="Arial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ru</w:delText>
        </w:r>
        <w:r w:rsidR="00911687" w:rsidDel="00070033">
          <w:rPr>
            <w:rFonts w:ascii="Arial" w:hAnsi="Arial" w:cs="Arial"/>
            <w:sz w:val="20"/>
            <w:szCs w:val="20"/>
            <w:lang w:val="en-US"/>
          </w:rPr>
          <w:fldChar w:fldCharType="end"/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, 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http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://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www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tyuiu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ru</w:delText>
        </w:r>
      </w:del>
    </w:p>
    <w:p w14:paraId="1E9B1DBD" w14:textId="5A6F7B2E" w:rsidR="00F93D4F" w:rsidRPr="009E0EF8" w:rsidDel="00070033" w:rsidRDefault="00F93D4F" w:rsidP="00EB4D29">
      <w:pPr>
        <w:pBdr>
          <w:bottom w:val="thickThinSmallGap" w:sz="24" w:space="1" w:color="auto"/>
        </w:pBdr>
        <w:jc w:val="right"/>
        <w:rPr>
          <w:del w:id="1380" w:author="Епифанцева Лариса Рафаиловна" w:date="2026-03-16T12:43:00Z"/>
          <w:rFonts w:ascii="Arial" w:hAnsi="Arial" w:cs="Arial"/>
          <w:sz w:val="8"/>
          <w:szCs w:val="8"/>
        </w:rPr>
        <w:pPrChange w:id="1381" w:author="Епифанцева Лариса Рафаиловна" w:date="2026-03-16T12:44:00Z">
          <w:pPr>
            <w:pBdr>
              <w:bottom w:val="thickThinSmallGap" w:sz="24" w:space="1" w:color="auto"/>
            </w:pBdr>
            <w:jc w:val="center"/>
          </w:pPr>
        </w:pPrChange>
      </w:pPr>
    </w:p>
    <w:p w14:paraId="3FD09787" w14:textId="01D580A9" w:rsidR="00F93D4F" w:rsidDel="00070033" w:rsidRDefault="00F93D4F" w:rsidP="00EB4D29">
      <w:pPr>
        <w:autoSpaceDE w:val="0"/>
        <w:autoSpaceDN w:val="0"/>
        <w:adjustRightInd w:val="0"/>
        <w:jc w:val="right"/>
        <w:rPr>
          <w:del w:id="1382" w:author="Епифанцева Лариса Рафаиловна" w:date="2026-03-16T12:43:00Z"/>
          <w:color w:val="000000"/>
        </w:rPr>
        <w:pPrChange w:id="1383" w:author="Епифанцева Лариса Рафаиловна" w:date="2026-03-16T12:44:00Z">
          <w:pPr>
            <w:autoSpaceDE w:val="0"/>
            <w:autoSpaceDN w:val="0"/>
            <w:adjustRightInd w:val="0"/>
            <w:jc w:val="center"/>
          </w:pPr>
        </w:pPrChange>
      </w:pPr>
    </w:p>
    <w:p w14:paraId="4051F4E7" w14:textId="2D9F23B4" w:rsidR="00F93D4F" w:rsidRPr="008810F4" w:rsidDel="00070033" w:rsidRDefault="00F93D4F" w:rsidP="00EB4D29">
      <w:pPr>
        <w:spacing w:line="235" w:lineRule="auto"/>
        <w:jc w:val="right"/>
        <w:rPr>
          <w:del w:id="1384" w:author="Епифанцева Лариса Рафаиловна" w:date="2026-03-16T12:43:00Z"/>
          <w:rFonts w:ascii="Arial" w:hAnsi="Arial" w:cs="Arial"/>
          <w:color w:val="000000"/>
        </w:rPr>
        <w:pPrChange w:id="1385" w:author="Епифанцева Лариса Рафаиловна" w:date="2026-03-16T12:44:00Z">
          <w:pPr>
            <w:spacing w:line="235" w:lineRule="auto"/>
            <w:jc w:val="center"/>
          </w:pPr>
        </w:pPrChange>
      </w:pPr>
      <w:del w:id="1386" w:author="Епифанцева Лариса Рафаиловна" w:date="2026-03-16T12:43:00Z">
        <w:r w:rsidRPr="00F93D4F" w:rsidDel="00070033">
          <w:rPr>
            <w:b/>
            <w:color w:val="000000"/>
            <w:sz w:val="28"/>
            <w:szCs w:val="28"/>
          </w:rPr>
          <w:delText>ВЕДОМОСТЬ</w:delText>
        </w:r>
      </w:del>
    </w:p>
    <w:p w14:paraId="232D1A1C" w14:textId="4C725912" w:rsidR="002C2595" w:rsidDel="00070033" w:rsidRDefault="00C85976" w:rsidP="00EB4D29">
      <w:pPr>
        <w:spacing w:line="235" w:lineRule="auto"/>
        <w:jc w:val="right"/>
        <w:rPr>
          <w:del w:id="1387" w:author="Епифанцева Лариса Рафаиловна" w:date="2026-03-16T12:43:00Z"/>
          <w:b/>
          <w:color w:val="000000"/>
          <w:sz w:val="28"/>
          <w:szCs w:val="28"/>
        </w:rPr>
        <w:pPrChange w:id="1388" w:author="Епифанцева Лариса Рафаиловна" w:date="2026-03-16T12:44:00Z">
          <w:pPr>
            <w:spacing w:line="235" w:lineRule="auto"/>
            <w:jc w:val="center"/>
          </w:pPr>
        </w:pPrChange>
      </w:pPr>
      <w:del w:id="1389" w:author="Епифанцева Лариса Рафаиловна" w:date="2026-03-16T12:43:00Z">
        <w:r w:rsidRPr="00B34C69" w:rsidDel="00070033">
          <w:rPr>
            <w:b/>
            <w:color w:val="000000"/>
            <w:sz w:val="28"/>
            <w:szCs w:val="28"/>
          </w:rPr>
          <w:delText xml:space="preserve">оценок выполнения конкурсного задания  </w:delText>
        </w:r>
      </w:del>
    </w:p>
    <w:p w14:paraId="144F75FF" w14:textId="2B21388C" w:rsidR="00741771" w:rsidDel="00070033" w:rsidRDefault="00C85976" w:rsidP="00EB4D29">
      <w:pPr>
        <w:spacing w:line="235" w:lineRule="auto"/>
        <w:jc w:val="right"/>
        <w:rPr>
          <w:del w:id="1390" w:author="Епифанцева Лариса Рафаиловна" w:date="2026-03-16T12:43:00Z"/>
          <w:b/>
          <w:sz w:val="28"/>
          <w:szCs w:val="28"/>
        </w:rPr>
        <w:pPrChange w:id="1391" w:author="Епифанцева Лариса Рафаиловна" w:date="2026-03-16T12:44:00Z">
          <w:pPr>
            <w:spacing w:line="235" w:lineRule="auto"/>
            <w:jc w:val="center"/>
          </w:pPr>
        </w:pPrChange>
      </w:pPr>
      <w:del w:id="1392" w:author="Епифанцева Лариса Рафаиловна" w:date="2026-03-16T12:43:00Z">
        <w:r w:rsidDel="00070033">
          <w:rPr>
            <w:b/>
            <w:sz w:val="28"/>
            <w:szCs w:val="28"/>
          </w:rPr>
          <w:delText>заключительного</w:delText>
        </w:r>
        <w:r w:rsidR="00574289" w:rsidRPr="00B46F03" w:rsidDel="00070033">
          <w:rPr>
            <w:b/>
            <w:sz w:val="28"/>
            <w:szCs w:val="28"/>
          </w:rPr>
          <w:delText xml:space="preserve"> этапа Всероссийской </w:delText>
        </w:r>
        <w:r w:rsidR="00574289" w:rsidDel="00070033">
          <w:rPr>
            <w:b/>
            <w:sz w:val="28"/>
            <w:szCs w:val="28"/>
          </w:rPr>
          <w:delText xml:space="preserve">студенческой </w:delText>
        </w:r>
        <w:r w:rsidR="00574289" w:rsidRPr="00B46F03" w:rsidDel="00070033">
          <w:rPr>
            <w:b/>
            <w:sz w:val="28"/>
            <w:szCs w:val="28"/>
          </w:rPr>
          <w:delText>олимпиады (ВСО)</w:delText>
        </w:r>
        <w:r w:rsidR="002F0048" w:rsidDel="00070033">
          <w:rPr>
            <w:b/>
            <w:sz w:val="28"/>
            <w:szCs w:val="28"/>
          </w:rPr>
          <w:delText xml:space="preserve"> </w:delText>
        </w:r>
        <w:r w:rsidR="00574289" w:rsidRPr="00B46F03" w:rsidDel="00070033">
          <w:rPr>
            <w:b/>
            <w:sz w:val="28"/>
            <w:szCs w:val="28"/>
          </w:rPr>
          <w:delText>образовательных организаций высшего образования</w:delText>
        </w:r>
        <w:r w:rsidR="009710C0" w:rsidDel="00070033">
          <w:rPr>
            <w:b/>
            <w:sz w:val="28"/>
            <w:szCs w:val="28"/>
          </w:rPr>
          <w:delText xml:space="preserve"> </w:delText>
        </w:r>
      </w:del>
    </w:p>
    <w:p w14:paraId="476E7899" w14:textId="632A4EC9" w:rsidR="00966DAD" w:rsidDel="00070033" w:rsidRDefault="009763DB" w:rsidP="00EB4D29">
      <w:pPr>
        <w:jc w:val="right"/>
        <w:rPr>
          <w:del w:id="1393" w:author="Епифанцева Лариса Рафаиловна" w:date="2026-03-16T12:43:00Z"/>
          <w:sz w:val="28"/>
        </w:rPr>
        <w:pPrChange w:id="1394" w:author="Епифанцева Лариса Рафаиловна" w:date="2026-03-16T12:44:00Z">
          <w:pPr>
            <w:jc w:val="center"/>
          </w:pPr>
        </w:pPrChange>
      </w:pPr>
      <w:del w:id="1395" w:author="Епифанцева Лариса Рафаиловна" w:date="2026-03-16T12:43:00Z">
        <w:r w:rsidRPr="009763DB" w:rsidDel="00070033">
          <w:rPr>
            <w:b/>
            <w:sz w:val="28"/>
            <w:szCs w:val="28"/>
          </w:rPr>
          <w:delText>по направленности «Организация инвестиционно-строительной деятельности» направления 08.03.01 «Строительство»</w:delText>
        </w:r>
      </w:del>
    </w:p>
    <w:p w14:paraId="741571ED" w14:textId="5C851AF6" w:rsidR="00EB6768" w:rsidRPr="00A13525" w:rsidDel="00070033" w:rsidRDefault="00EB6768" w:rsidP="00EB4D29">
      <w:pPr>
        <w:jc w:val="right"/>
        <w:rPr>
          <w:del w:id="1396" w:author="Епифанцева Лариса Рафаиловна" w:date="2026-03-16T12:43:00Z"/>
          <w:sz w:val="28"/>
        </w:rPr>
        <w:pPrChange w:id="1397" w:author="Епифанцева Лариса Рафаиловна" w:date="2026-03-16T12:44:00Z">
          <w:pPr>
            <w:jc w:val="center"/>
          </w:pPr>
        </w:pPrChange>
      </w:pPr>
      <w:del w:id="1398" w:author="Епифанцева Лариса Рафаиловна" w:date="2026-03-16T12:43:00Z">
        <w:r w:rsidRPr="00CF107A" w:rsidDel="00070033">
          <w:rPr>
            <w:sz w:val="28"/>
          </w:rPr>
          <w:delText>Дата вып</w:delText>
        </w:r>
        <w:r w:rsidR="006067F6" w:rsidDel="00070033">
          <w:rPr>
            <w:sz w:val="28"/>
          </w:rPr>
          <w:delText>олнения «____» ____________ 202</w:delText>
        </w:r>
        <w:r w:rsidR="009763DB" w:rsidDel="00070033">
          <w:rPr>
            <w:sz w:val="28"/>
          </w:rPr>
          <w:delText>5</w:delText>
        </w:r>
      </w:del>
      <w:ins w:id="1399" w:author="Александр" w:date="2026-01-31T20:34:00Z">
        <w:del w:id="1400" w:author="Епифанцева Лариса Рафаиловна" w:date="2026-03-16T12:43:00Z">
          <w:r w:rsidR="000862A4" w:rsidRPr="004C015C" w:rsidDel="00070033">
            <w:rPr>
              <w:sz w:val="28"/>
              <w:rPrChange w:id="1401" w:author="Александр" w:date="2026-01-31T20:44:00Z">
                <w:rPr>
                  <w:sz w:val="28"/>
                  <w:lang w:val="en-US"/>
                </w:rPr>
              </w:rPrChange>
            </w:rPr>
            <w:delText>6</w:delText>
          </w:r>
        </w:del>
      </w:ins>
      <w:del w:id="1402" w:author="Епифанцева Лариса Рафаиловна" w:date="2026-03-16T12:43:00Z">
        <w:r w:rsidRPr="00CF107A" w:rsidDel="00070033">
          <w:rPr>
            <w:sz w:val="28"/>
          </w:rPr>
          <w:delText xml:space="preserve"> г.</w:delText>
        </w:r>
      </w:del>
    </w:p>
    <w:p w14:paraId="75C083F6" w14:textId="79684035" w:rsidR="00EB6768" w:rsidRPr="00A13525" w:rsidDel="00070033" w:rsidRDefault="00EB6768" w:rsidP="00EB4D29">
      <w:pPr>
        <w:jc w:val="right"/>
        <w:rPr>
          <w:del w:id="1403" w:author="Епифанцева Лариса Рафаиловна" w:date="2026-03-16T12:43:00Z"/>
          <w:sz w:val="28"/>
        </w:rPr>
        <w:pPrChange w:id="1404" w:author="Епифанцева Лариса Рафаиловна" w:date="2026-03-16T12:44:00Z">
          <w:pPr>
            <w:jc w:val="center"/>
          </w:pPr>
        </w:pPrChange>
      </w:pPr>
    </w:p>
    <w:p w14:paraId="75935FBD" w14:textId="2F742039" w:rsidR="00EB6768" w:rsidRPr="00A13525" w:rsidDel="00070033" w:rsidRDefault="00EB6768" w:rsidP="00EB4D29">
      <w:pPr>
        <w:jc w:val="right"/>
        <w:rPr>
          <w:del w:id="1405" w:author="Епифанцева Лариса Рафаиловна" w:date="2026-03-16T12:43:00Z"/>
          <w:sz w:val="28"/>
        </w:rPr>
        <w:pPrChange w:id="1406" w:author="Епифанцева Лариса Рафаиловна" w:date="2026-03-16T12:44:00Z">
          <w:pPr>
            <w:jc w:val="center"/>
          </w:pPr>
        </w:pPrChange>
      </w:pPr>
    </w:p>
    <w:p w14:paraId="31CCBABD" w14:textId="0E0193A1" w:rsidR="00A85EE2" w:rsidRPr="00A85EE2" w:rsidDel="00070033" w:rsidRDefault="00A85EE2" w:rsidP="00EB4D29">
      <w:pPr>
        <w:tabs>
          <w:tab w:val="left" w:pos="5576"/>
        </w:tabs>
        <w:jc w:val="right"/>
        <w:rPr>
          <w:del w:id="1407" w:author="Епифанцева Лариса Рафаиловна" w:date="2026-03-16T12:43:00Z"/>
          <w:i/>
          <w:sz w:val="28"/>
        </w:rPr>
        <w:pPrChange w:id="1408" w:author="Епифанцева Лариса Рафаиловна" w:date="2026-03-16T12:44:00Z">
          <w:pPr>
            <w:tabs>
              <w:tab w:val="left" w:pos="5576"/>
            </w:tabs>
          </w:pPr>
        </w:pPrChange>
      </w:pPr>
      <w:del w:id="1409" w:author="Епифанцева Лариса Рафаиловна" w:date="2026-03-16T12:43:00Z">
        <w:r w:rsidRPr="00A85EE2" w:rsidDel="00070033">
          <w:rPr>
            <w:sz w:val="28"/>
          </w:rPr>
          <w:delText xml:space="preserve">Председатель/член жюри: </w:delText>
        </w:r>
        <w:r w:rsidRPr="00A85EE2" w:rsidDel="00070033">
          <w:rPr>
            <w:i/>
            <w:sz w:val="28"/>
            <w:u w:val="single"/>
          </w:rPr>
          <w:delText>Фамилия Имя Отчество, ученая степень, должность, место работы</w:delText>
        </w:r>
      </w:del>
    </w:p>
    <w:p w14:paraId="1624BFDA" w14:textId="462BF5F1" w:rsidR="00EB6768" w:rsidRPr="00A13525" w:rsidDel="00070033" w:rsidRDefault="00A85EE2" w:rsidP="00EB4D29">
      <w:pPr>
        <w:tabs>
          <w:tab w:val="left" w:pos="5576"/>
        </w:tabs>
        <w:jc w:val="right"/>
        <w:rPr>
          <w:del w:id="1410" w:author="Епифанцева Лариса Рафаиловна" w:date="2026-03-16T12:43:00Z"/>
          <w:sz w:val="28"/>
        </w:rPr>
        <w:pPrChange w:id="1411" w:author="Епифанцева Лариса Рафаиловна" w:date="2026-03-16T12:44:00Z">
          <w:pPr>
            <w:tabs>
              <w:tab w:val="left" w:pos="5576"/>
            </w:tabs>
          </w:pPr>
        </w:pPrChange>
      </w:pPr>
      <w:del w:id="1412" w:author="Епифанцева Лариса Рафаиловна" w:date="2026-03-16T12:43:00Z">
        <w:r w:rsidDel="00070033">
          <w:rPr>
            <w:sz w:val="28"/>
          </w:rPr>
          <w:tab/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851"/>
        <w:gridCol w:w="1701"/>
      </w:tblGrid>
      <w:tr w:rsidR="00EB6768" w:rsidRPr="00A13525" w:rsidDel="00070033" w14:paraId="50272586" w14:textId="284B0364" w:rsidTr="00EB6768">
        <w:trPr>
          <w:trHeight w:val="409"/>
          <w:jc w:val="center"/>
          <w:del w:id="1413" w:author="Епифанцева Лариса Рафаиловна" w:date="2026-03-16T12:43:00Z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AE0C3D9" w14:textId="1AC285AC" w:rsidR="00EB6768" w:rsidRPr="00A13525" w:rsidDel="00070033" w:rsidRDefault="00EB6768" w:rsidP="00EB4D29">
            <w:pPr>
              <w:jc w:val="right"/>
              <w:rPr>
                <w:del w:id="1414" w:author="Епифанцева Лариса Рафаиловна" w:date="2026-03-16T12:43:00Z"/>
                <w:color w:val="000000"/>
              </w:rPr>
              <w:pPrChange w:id="1415" w:author="Епифанцева Лариса Рафаиловна" w:date="2026-03-16T12:44:00Z">
                <w:pPr>
                  <w:jc w:val="center"/>
                </w:pPr>
              </w:pPrChange>
            </w:pPr>
            <w:del w:id="1416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№ п/п</w:delText>
              </w:r>
            </w:del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BC61168" w14:textId="08D08840" w:rsidR="00EB6768" w:rsidRPr="00A13525" w:rsidDel="00070033" w:rsidRDefault="00EB6768" w:rsidP="00EB4D29">
            <w:pPr>
              <w:jc w:val="right"/>
              <w:rPr>
                <w:del w:id="1417" w:author="Епифанцева Лариса Рафаиловна" w:date="2026-03-16T12:43:00Z"/>
                <w:color w:val="000000"/>
              </w:rPr>
              <w:pPrChange w:id="1418" w:author="Епифанцева Лариса Рафаиловна" w:date="2026-03-16T12:44:00Z">
                <w:pPr>
                  <w:jc w:val="center"/>
                </w:pPr>
              </w:pPrChange>
            </w:pPr>
            <w:del w:id="1419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№ участника</w:delText>
              </w:r>
            </w:del>
          </w:p>
          <w:p w14:paraId="389697C0" w14:textId="178EB032" w:rsidR="00EB6768" w:rsidRPr="00A13525" w:rsidDel="00070033" w:rsidRDefault="00EB6768" w:rsidP="00EB4D29">
            <w:pPr>
              <w:jc w:val="right"/>
              <w:rPr>
                <w:del w:id="1420" w:author="Епифанцева Лариса Рафаиловна" w:date="2026-03-16T12:43:00Z"/>
                <w:color w:val="000000"/>
              </w:rPr>
              <w:pPrChange w:id="1421" w:author="Епифанцева Лариса Рафаиловна" w:date="2026-03-16T12:44:00Z">
                <w:pPr>
                  <w:jc w:val="center"/>
                </w:pPr>
              </w:pPrChange>
            </w:pPr>
            <w:del w:id="1422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(по жеребьевке)</w:delText>
              </w:r>
            </w:del>
          </w:p>
        </w:tc>
        <w:tc>
          <w:tcPr>
            <w:tcW w:w="5812" w:type="dxa"/>
            <w:gridSpan w:val="11"/>
            <w:shd w:val="clear" w:color="auto" w:fill="auto"/>
            <w:vAlign w:val="center"/>
          </w:tcPr>
          <w:p w14:paraId="044879D8" w14:textId="19F84863" w:rsidR="00EB6768" w:rsidRPr="00A13525" w:rsidDel="00070033" w:rsidRDefault="00EB6768" w:rsidP="00EB4D29">
            <w:pPr>
              <w:jc w:val="right"/>
              <w:rPr>
                <w:del w:id="1423" w:author="Епифанцева Лариса Рафаиловна" w:date="2026-03-16T12:43:00Z"/>
                <w:color w:val="000000"/>
              </w:rPr>
              <w:pPrChange w:id="1424" w:author="Епифанцева Лариса Рафаиловна" w:date="2026-03-16T12:44:00Z">
                <w:pPr>
                  <w:jc w:val="center"/>
                </w:pPr>
              </w:pPrChange>
            </w:pPr>
            <w:del w:id="1425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Номер вопроса</w:delText>
              </w:r>
            </w:del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B7705D1" w14:textId="7672AC5B" w:rsidR="00EB6768" w:rsidRPr="00A13525" w:rsidDel="00070033" w:rsidRDefault="00EB6768" w:rsidP="00EB4D29">
            <w:pPr>
              <w:jc w:val="right"/>
              <w:rPr>
                <w:del w:id="1426" w:author="Епифанцева Лариса Рафаиловна" w:date="2026-03-16T12:43:00Z"/>
                <w:color w:val="000000"/>
              </w:rPr>
              <w:pPrChange w:id="1427" w:author="Епифанцева Лариса Рафаиловна" w:date="2026-03-16T12:44:00Z">
                <w:pPr>
                  <w:jc w:val="center"/>
                </w:pPr>
              </w:pPrChange>
            </w:pPr>
            <w:del w:id="1428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Сумма баллов</w:delText>
              </w:r>
            </w:del>
          </w:p>
        </w:tc>
      </w:tr>
      <w:tr w:rsidR="00EB6768" w:rsidRPr="00A13525" w:rsidDel="00070033" w14:paraId="20748690" w14:textId="41863F5A" w:rsidTr="00EB6768">
        <w:trPr>
          <w:trHeight w:val="409"/>
          <w:jc w:val="center"/>
          <w:del w:id="1429" w:author="Епифанцева Лариса Рафаиловна" w:date="2026-03-16T12:43:00Z"/>
        </w:trPr>
        <w:tc>
          <w:tcPr>
            <w:tcW w:w="567" w:type="dxa"/>
            <w:vMerge/>
            <w:shd w:val="clear" w:color="auto" w:fill="auto"/>
            <w:vAlign w:val="center"/>
          </w:tcPr>
          <w:p w14:paraId="08D7769A" w14:textId="60CDCF32" w:rsidR="00EB6768" w:rsidRPr="00A13525" w:rsidDel="00070033" w:rsidRDefault="00EB6768" w:rsidP="00EB4D29">
            <w:pPr>
              <w:jc w:val="right"/>
              <w:rPr>
                <w:del w:id="1430" w:author="Епифанцева Лариса Рафаиловна" w:date="2026-03-16T12:43:00Z"/>
                <w:color w:val="000000"/>
              </w:rPr>
              <w:pPrChange w:id="143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ED9B28" w14:textId="52929006" w:rsidR="00EB6768" w:rsidRPr="00A13525" w:rsidDel="00070033" w:rsidRDefault="00EB6768" w:rsidP="00EB4D29">
            <w:pPr>
              <w:jc w:val="right"/>
              <w:rPr>
                <w:del w:id="1432" w:author="Епифанцева Лариса Рафаиловна" w:date="2026-03-16T12:43:00Z"/>
                <w:color w:val="000000"/>
              </w:rPr>
              <w:pPrChange w:id="143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26623A0" w14:textId="72B02455" w:rsidR="00EB6768" w:rsidRPr="00A13525" w:rsidDel="00070033" w:rsidRDefault="00EB6768" w:rsidP="00EB4D29">
            <w:pPr>
              <w:jc w:val="right"/>
              <w:rPr>
                <w:del w:id="1434" w:author="Епифанцева Лариса Рафаиловна" w:date="2026-03-16T12:43:00Z"/>
                <w:color w:val="000000"/>
              </w:rPr>
              <w:pPrChange w:id="1435" w:author="Епифанцева Лариса Рафаиловна" w:date="2026-03-16T12:44:00Z">
                <w:pPr>
                  <w:jc w:val="center"/>
                </w:pPr>
              </w:pPrChange>
            </w:pPr>
            <w:del w:id="1436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1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33717FA7" w14:textId="349D8F50" w:rsidR="00EB6768" w:rsidRPr="00A13525" w:rsidDel="00070033" w:rsidRDefault="00EB6768" w:rsidP="00EB4D29">
            <w:pPr>
              <w:jc w:val="right"/>
              <w:rPr>
                <w:del w:id="1437" w:author="Епифанцева Лариса Рафаиловна" w:date="2026-03-16T12:43:00Z"/>
                <w:color w:val="000000"/>
              </w:rPr>
              <w:pPrChange w:id="1438" w:author="Епифанцева Лариса Рафаиловна" w:date="2026-03-16T12:44:00Z">
                <w:pPr>
                  <w:jc w:val="center"/>
                </w:pPr>
              </w:pPrChange>
            </w:pPr>
            <w:del w:id="1439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2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243AEAEF" w14:textId="754D1F94" w:rsidR="00EB6768" w:rsidRPr="00A13525" w:rsidDel="00070033" w:rsidRDefault="00EB6768" w:rsidP="00EB4D29">
            <w:pPr>
              <w:jc w:val="right"/>
              <w:rPr>
                <w:del w:id="1440" w:author="Епифанцева Лариса Рафаиловна" w:date="2026-03-16T12:43:00Z"/>
                <w:color w:val="000000"/>
              </w:rPr>
              <w:pPrChange w:id="1441" w:author="Епифанцева Лариса Рафаиловна" w:date="2026-03-16T12:44:00Z">
                <w:pPr>
                  <w:jc w:val="center"/>
                </w:pPr>
              </w:pPrChange>
            </w:pPr>
            <w:del w:id="1442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3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03538E52" w14:textId="5AC703E0" w:rsidR="00EB6768" w:rsidRPr="00A13525" w:rsidDel="00070033" w:rsidRDefault="00EB6768" w:rsidP="00EB4D29">
            <w:pPr>
              <w:jc w:val="right"/>
              <w:rPr>
                <w:del w:id="1443" w:author="Епифанцева Лариса Рафаиловна" w:date="2026-03-16T12:43:00Z"/>
                <w:color w:val="000000"/>
              </w:rPr>
              <w:pPrChange w:id="1444" w:author="Епифанцева Лариса Рафаиловна" w:date="2026-03-16T12:44:00Z">
                <w:pPr>
                  <w:jc w:val="center"/>
                </w:pPr>
              </w:pPrChange>
            </w:pPr>
            <w:del w:id="1445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4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37879BCF" w14:textId="51CD4CD0" w:rsidR="00EB6768" w:rsidRPr="00A13525" w:rsidDel="00070033" w:rsidRDefault="00EB6768" w:rsidP="00EB4D29">
            <w:pPr>
              <w:jc w:val="right"/>
              <w:rPr>
                <w:del w:id="1446" w:author="Епифанцева Лариса Рафаиловна" w:date="2026-03-16T12:43:00Z"/>
                <w:color w:val="000000"/>
              </w:rPr>
              <w:pPrChange w:id="1447" w:author="Епифанцева Лариса Рафаиловна" w:date="2026-03-16T12:44:00Z">
                <w:pPr>
                  <w:jc w:val="center"/>
                </w:pPr>
              </w:pPrChange>
            </w:pPr>
            <w:del w:id="1448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5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68711AA2" w14:textId="02559BE5" w:rsidR="00EB6768" w:rsidRPr="00A13525" w:rsidDel="00070033" w:rsidRDefault="00EB6768" w:rsidP="00EB4D29">
            <w:pPr>
              <w:jc w:val="right"/>
              <w:rPr>
                <w:del w:id="1449" w:author="Епифанцева Лариса Рафаиловна" w:date="2026-03-16T12:43:00Z"/>
                <w:color w:val="000000"/>
              </w:rPr>
              <w:pPrChange w:id="1450" w:author="Епифанцева Лариса Рафаиловна" w:date="2026-03-16T12:44:00Z">
                <w:pPr>
                  <w:jc w:val="center"/>
                </w:pPr>
              </w:pPrChange>
            </w:pPr>
            <w:del w:id="1451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6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56179FCD" w14:textId="24672E10" w:rsidR="00EB6768" w:rsidRPr="00A13525" w:rsidDel="00070033" w:rsidRDefault="00EB6768" w:rsidP="00EB4D29">
            <w:pPr>
              <w:jc w:val="right"/>
              <w:rPr>
                <w:del w:id="1452" w:author="Епифанцева Лариса Рафаиловна" w:date="2026-03-16T12:43:00Z"/>
                <w:color w:val="000000"/>
              </w:rPr>
              <w:pPrChange w:id="1453" w:author="Епифанцева Лариса Рафаиловна" w:date="2026-03-16T12:44:00Z">
                <w:pPr>
                  <w:jc w:val="center"/>
                </w:pPr>
              </w:pPrChange>
            </w:pPr>
            <w:del w:id="1454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7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635A6B57" w14:textId="451FEF11" w:rsidR="00EB6768" w:rsidRPr="00A13525" w:rsidDel="00070033" w:rsidRDefault="00EB6768" w:rsidP="00EB4D29">
            <w:pPr>
              <w:jc w:val="right"/>
              <w:rPr>
                <w:del w:id="1455" w:author="Епифанцева Лариса Рафаиловна" w:date="2026-03-16T12:43:00Z"/>
                <w:color w:val="000000"/>
              </w:rPr>
              <w:pPrChange w:id="1456" w:author="Епифанцева Лариса Рафаиловна" w:date="2026-03-16T12:44:00Z">
                <w:pPr>
                  <w:jc w:val="center"/>
                </w:pPr>
              </w:pPrChange>
            </w:pPr>
            <w:del w:id="1457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8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1ED4C9B7" w14:textId="6382DDCC" w:rsidR="00EB6768" w:rsidRPr="00A13525" w:rsidDel="00070033" w:rsidRDefault="00EB6768" w:rsidP="00EB4D29">
            <w:pPr>
              <w:jc w:val="right"/>
              <w:rPr>
                <w:del w:id="1458" w:author="Епифанцева Лариса Рафаиловна" w:date="2026-03-16T12:43:00Z"/>
                <w:color w:val="000000"/>
              </w:rPr>
              <w:pPrChange w:id="1459" w:author="Епифанцева Лариса Рафаиловна" w:date="2026-03-16T12:44:00Z">
                <w:pPr>
                  <w:jc w:val="center"/>
                </w:pPr>
              </w:pPrChange>
            </w:pPr>
            <w:del w:id="1460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9</w:delText>
              </w:r>
            </w:del>
          </w:p>
        </w:tc>
        <w:tc>
          <w:tcPr>
            <w:tcW w:w="497" w:type="dxa"/>
            <w:shd w:val="clear" w:color="auto" w:fill="auto"/>
            <w:vAlign w:val="center"/>
          </w:tcPr>
          <w:p w14:paraId="644B348A" w14:textId="0E121C55" w:rsidR="00EB6768" w:rsidRPr="00A13525" w:rsidDel="00070033" w:rsidRDefault="00EB6768" w:rsidP="00EB4D29">
            <w:pPr>
              <w:jc w:val="right"/>
              <w:rPr>
                <w:del w:id="1461" w:author="Епифанцева Лариса Рафаиловна" w:date="2026-03-16T12:43:00Z"/>
                <w:color w:val="000000"/>
              </w:rPr>
              <w:pPrChange w:id="1462" w:author="Епифанцева Лариса Рафаиловна" w:date="2026-03-16T12:44:00Z">
                <w:pPr>
                  <w:jc w:val="center"/>
                </w:pPr>
              </w:pPrChange>
            </w:pPr>
            <w:del w:id="1463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10</w:delText>
              </w:r>
            </w:del>
          </w:p>
        </w:tc>
        <w:tc>
          <w:tcPr>
            <w:tcW w:w="851" w:type="dxa"/>
            <w:shd w:val="clear" w:color="auto" w:fill="auto"/>
            <w:vAlign w:val="center"/>
          </w:tcPr>
          <w:p w14:paraId="342B81C7" w14:textId="08BF6207" w:rsidR="00EB6768" w:rsidRPr="00A13525" w:rsidDel="00070033" w:rsidRDefault="00EB6768" w:rsidP="00EB4D29">
            <w:pPr>
              <w:jc w:val="right"/>
              <w:rPr>
                <w:del w:id="1464" w:author="Епифанцева Лариса Рафаиловна" w:date="2026-03-16T12:43:00Z"/>
                <w:color w:val="000000"/>
              </w:rPr>
              <w:pPrChange w:id="1465" w:author="Епифанцева Лариса Рафаиловна" w:date="2026-03-16T12:44:00Z">
                <w:pPr>
                  <w:jc w:val="center"/>
                </w:pPr>
              </w:pPrChange>
            </w:pPr>
            <w:del w:id="1466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и т.д.</w:delText>
              </w:r>
            </w:del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41E7B80" w14:textId="31205C6B" w:rsidR="00EB6768" w:rsidRPr="00A13525" w:rsidDel="00070033" w:rsidRDefault="00EB6768" w:rsidP="00EB4D29">
            <w:pPr>
              <w:jc w:val="right"/>
              <w:rPr>
                <w:del w:id="1467" w:author="Епифанцева Лариса Рафаиловна" w:date="2026-03-16T12:43:00Z"/>
                <w:color w:val="000000"/>
              </w:rPr>
              <w:pPrChange w:id="1468" w:author="Епифанцева Лариса Рафаиловна" w:date="2026-03-16T12:44:00Z">
                <w:pPr>
                  <w:jc w:val="center"/>
                </w:pPr>
              </w:pPrChange>
            </w:pPr>
          </w:p>
        </w:tc>
      </w:tr>
      <w:tr w:rsidR="00EB6768" w:rsidRPr="00A13525" w:rsidDel="00070033" w14:paraId="0F878739" w14:textId="5AD0DC05" w:rsidTr="00135404">
        <w:trPr>
          <w:trHeight w:val="215"/>
          <w:jc w:val="center"/>
          <w:del w:id="1469" w:author="Епифанцева Лариса Рафаиловна" w:date="2026-03-16T12:43:00Z"/>
        </w:trPr>
        <w:tc>
          <w:tcPr>
            <w:tcW w:w="567" w:type="dxa"/>
            <w:shd w:val="clear" w:color="auto" w:fill="auto"/>
            <w:vAlign w:val="center"/>
          </w:tcPr>
          <w:p w14:paraId="315B0A78" w14:textId="69CBEC2F" w:rsidR="00EB6768" w:rsidRPr="00A85EE2" w:rsidDel="00070033" w:rsidRDefault="00EB6768" w:rsidP="00EB4D29">
            <w:pPr>
              <w:jc w:val="right"/>
              <w:rPr>
                <w:del w:id="1470" w:author="Епифанцева Лариса Рафаиловна" w:date="2026-03-16T12:43:00Z"/>
                <w:i/>
                <w:color w:val="000000"/>
              </w:rPr>
              <w:pPrChange w:id="1471" w:author="Епифанцева Лариса Рафаиловна" w:date="2026-03-16T12:44:00Z">
                <w:pPr>
                  <w:jc w:val="center"/>
                </w:pPr>
              </w:pPrChange>
            </w:pPr>
            <w:del w:id="1472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1</w:delText>
              </w:r>
            </w:del>
          </w:p>
        </w:tc>
        <w:tc>
          <w:tcPr>
            <w:tcW w:w="1985" w:type="dxa"/>
            <w:shd w:val="clear" w:color="auto" w:fill="auto"/>
            <w:vAlign w:val="center"/>
          </w:tcPr>
          <w:p w14:paraId="0CAD745D" w14:textId="1B9954A4" w:rsidR="00EB6768" w:rsidRPr="00A85EE2" w:rsidDel="00070033" w:rsidRDefault="00EB6768" w:rsidP="00EB4D29">
            <w:pPr>
              <w:jc w:val="right"/>
              <w:rPr>
                <w:del w:id="1473" w:author="Епифанцева Лариса Рафаиловна" w:date="2026-03-16T12:43:00Z"/>
                <w:i/>
                <w:color w:val="000000"/>
              </w:rPr>
              <w:pPrChange w:id="1474" w:author="Епифанцева Лариса Рафаиловна" w:date="2026-03-16T12:44:00Z">
                <w:pPr>
                  <w:jc w:val="center"/>
                </w:pPr>
              </w:pPrChange>
            </w:pPr>
            <w:del w:id="1475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2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7555D44C" w14:textId="0ED4B85C" w:rsidR="00EB6768" w:rsidRPr="00A85EE2" w:rsidDel="00070033" w:rsidRDefault="00EB6768" w:rsidP="00EB4D29">
            <w:pPr>
              <w:jc w:val="right"/>
              <w:rPr>
                <w:del w:id="1476" w:author="Епифанцева Лариса Рафаиловна" w:date="2026-03-16T12:43:00Z"/>
                <w:i/>
                <w:color w:val="000000"/>
              </w:rPr>
              <w:pPrChange w:id="1477" w:author="Епифанцева Лариса Рафаиловна" w:date="2026-03-16T12:44:00Z">
                <w:pPr>
                  <w:jc w:val="center"/>
                </w:pPr>
              </w:pPrChange>
            </w:pPr>
            <w:del w:id="1478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3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78BE5081" w14:textId="5ACDD054" w:rsidR="00EB6768" w:rsidRPr="00A85EE2" w:rsidDel="00070033" w:rsidRDefault="00EB6768" w:rsidP="00EB4D29">
            <w:pPr>
              <w:jc w:val="right"/>
              <w:rPr>
                <w:del w:id="1479" w:author="Епифанцева Лариса Рафаиловна" w:date="2026-03-16T12:43:00Z"/>
                <w:i/>
                <w:color w:val="000000"/>
              </w:rPr>
              <w:pPrChange w:id="1480" w:author="Епифанцева Лариса Рафаиловна" w:date="2026-03-16T12:44:00Z">
                <w:pPr>
                  <w:jc w:val="center"/>
                </w:pPr>
              </w:pPrChange>
            </w:pPr>
            <w:del w:id="1481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4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38237075" w14:textId="2B620F3A" w:rsidR="00EB6768" w:rsidRPr="00A85EE2" w:rsidDel="00070033" w:rsidRDefault="00EB6768" w:rsidP="00EB4D29">
            <w:pPr>
              <w:jc w:val="right"/>
              <w:rPr>
                <w:del w:id="1482" w:author="Епифанцева Лариса Рафаиловна" w:date="2026-03-16T12:43:00Z"/>
                <w:i/>
                <w:color w:val="000000"/>
              </w:rPr>
              <w:pPrChange w:id="1483" w:author="Епифанцева Лариса Рафаиловна" w:date="2026-03-16T12:44:00Z">
                <w:pPr>
                  <w:jc w:val="center"/>
                </w:pPr>
              </w:pPrChange>
            </w:pPr>
            <w:del w:id="1484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5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429DFB44" w14:textId="499E302E" w:rsidR="00EB6768" w:rsidRPr="00A85EE2" w:rsidDel="00070033" w:rsidRDefault="00EB6768" w:rsidP="00EB4D29">
            <w:pPr>
              <w:jc w:val="right"/>
              <w:rPr>
                <w:del w:id="1485" w:author="Епифанцева Лариса Рафаиловна" w:date="2026-03-16T12:43:00Z"/>
                <w:i/>
                <w:color w:val="000000"/>
              </w:rPr>
              <w:pPrChange w:id="1486" w:author="Епифанцева Лариса Рафаиловна" w:date="2026-03-16T12:44:00Z">
                <w:pPr>
                  <w:jc w:val="center"/>
                </w:pPr>
              </w:pPrChange>
            </w:pPr>
            <w:del w:id="1487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6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41BD3379" w14:textId="463CA7DC" w:rsidR="00EB6768" w:rsidRPr="00A85EE2" w:rsidDel="00070033" w:rsidRDefault="00EB6768" w:rsidP="00EB4D29">
            <w:pPr>
              <w:jc w:val="right"/>
              <w:rPr>
                <w:del w:id="1488" w:author="Епифанцева Лариса Рафаиловна" w:date="2026-03-16T12:43:00Z"/>
                <w:i/>
                <w:color w:val="000000"/>
              </w:rPr>
              <w:pPrChange w:id="1489" w:author="Епифанцева Лариса Рафаиловна" w:date="2026-03-16T12:44:00Z">
                <w:pPr>
                  <w:jc w:val="center"/>
                </w:pPr>
              </w:pPrChange>
            </w:pPr>
            <w:del w:id="1490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7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126C85A5" w14:textId="4E7CCDFA" w:rsidR="00EB6768" w:rsidRPr="00A85EE2" w:rsidDel="00070033" w:rsidRDefault="00EB6768" w:rsidP="00EB4D29">
            <w:pPr>
              <w:jc w:val="right"/>
              <w:rPr>
                <w:del w:id="1491" w:author="Епифанцева Лариса Рафаиловна" w:date="2026-03-16T12:43:00Z"/>
                <w:i/>
                <w:color w:val="000000"/>
              </w:rPr>
              <w:pPrChange w:id="1492" w:author="Епифанцева Лариса Рафаиловна" w:date="2026-03-16T12:44:00Z">
                <w:pPr>
                  <w:jc w:val="center"/>
                </w:pPr>
              </w:pPrChange>
            </w:pPr>
            <w:del w:id="1493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8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684FD8DD" w14:textId="2A0DB0CB" w:rsidR="00EB6768" w:rsidRPr="00A85EE2" w:rsidDel="00070033" w:rsidRDefault="00EB6768" w:rsidP="00EB4D29">
            <w:pPr>
              <w:jc w:val="right"/>
              <w:rPr>
                <w:del w:id="1494" w:author="Епифанцева Лариса Рафаиловна" w:date="2026-03-16T12:43:00Z"/>
                <w:i/>
                <w:color w:val="000000"/>
              </w:rPr>
              <w:pPrChange w:id="1495" w:author="Епифанцева Лариса Рафаиловна" w:date="2026-03-16T12:44:00Z">
                <w:pPr>
                  <w:jc w:val="center"/>
                </w:pPr>
              </w:pPrChange>
            </w:pPr>
            <w:del w:id="1496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9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5A3F92E4" w14:textId="5355E95B" w:rsidR="00EB6768" w:rsidRPr="00A85EE2" w:rsidDel="00070033" w:rsidRDefault="00EB6768" w:rsidP="00EB4D29">
            <w:pPr>
              <w:jc w:val="right"/>
              <w:rPr>
                <w:del w:id="1497" w:author="Епифанцева Лариса Рафаиловна" w:date="2026-03-16T12:43:00Z"/>
                <w:i/>
                <w:color w:val="000000"/>
              </w:rPr>
              <w:pPrChange w:id="1498" w:author="Епифанцева Лариса Рафаиловна" w:date="2026-03-16T12:44:00Z">
                <w:pPr>
                  <w:jc w:val="center"/>
                </w:pPr>
              </w:pPrChange>
            </w:pPr>
            <w:del w:id="1499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10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53F3114A" w14:textId="17052B54" w:rsidR="00EB6768" w:rsidRPr="00A85EE2" w:rsidDel="00070033" w:rsidRDefault="00EB6768" w:rsidP="00EB4D29">
            <w:pPr>
              <w:jc w:val="right"/>
              <w:rPr>
                <w:del w:id="1500" w:author="Епифанцева Лариса Рафаиловна" w:date="2026-03-16T12:43:00Z"/>
                <w:i/>
                <w:color w:val="000000"/>
              </w:rPr>
              <w:pPrChange w:id="1501" w:author="Епифанцева Лариса Рафаиловна" w:date="2026-03-16T12:44:00Z">
                <w:pPr>
                  <w:jc w:val="center"/>
                </w:pPr>
              </w:pPrChange>
            </w:pPr>
            <w:del w:id="1502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11</w:delText>
              </w:r>
            </w:del>
          </w:p>
        </w:tc>
        <w:tc>
          <w:tcPr>
            <w:tcW w:w="497" w:type="dxa"/>
            <w:shd w:val="clear" w:color="auto" w:fill="auto"/>
            <w:vAlign w:val="center"/>
          </w:tcPr>
          <w:p w14:paraId="2EEB2345" w14:textId="30BABF45" w:rsidR="00EB6768" w:rsidRPr="00A85EE2" w:rsidDel="00070033" w:rsidRDefault="00EB6768" w:rsidP="00EB4D29">
            <w:pPr>
              <w:jc w:val="right"/>
              <w:rPr>
                <w:del w:id="1503" w:author="Епифанцева Лариса Рафаиловна" w:date="2026-03-16T12:43:00Z"/>
                <w:i/>
                <w:color w:val="000000"/>
              </w:rPr>
              <w:pPrChange w:id="1504" w:author="Епифанцева Лариса Рафаиловна" w:date="2026-03-16T12:44:00Z">
                <w:pPr>
                  <w:jc w:val="center"/>
                </w:pPr>
              </w:pPrChange>
            </w:pPr>
            <w:del w:id="1505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12</w:delText>
              </w:r>
            </w:del>
          </w:p>
        </w:tc>
        <w:tc>
          <w:tcPr>
            <w:tcW w:w="851" w:type="dxa"/>
            <w:shd w:val="clear" w:color="auto" w:fill="auto"/>
            <w:vAlign w:val="center"/>
          </w:tcPr>
          <w:p w14:paraId="0DB4CA50" w14:textId="03B89B7A" w:rsidR="00EB6768" w:rsidRPr="00A85EE2" w:rsidDel="00070033" w:rsidRDefault="00A85EE2" w:rsidP="00EB4D29">
            <w:pPr>
              <w:jc w:val="right"/>
              <w:rPr>
                <w:del w:id="1506" w:author="Епифанцева Лариса Рафаиловна" w:date="2026-03-16T12:43:00Z"/>
                <w:i/>
                <w:color w:val="000000"/>
              </w:rPr>
              <w:pPrChange w:id="1507" w:author="Епифанцева Лариса Рафаиловна" w:date="2026-03-16T12:44:00Z">
                <w:pPr>
                  <w:jc w:val="center"/>
                </w:pPr>
              </w:pPrChange>
            </w:pPr>
            <w:del w:id="1508" w:author="Епифанцева Лариса Рафаиловна" w:date="2026-03-16T12:43:00Z">
              <w:r w:rsidDel="00070033">
                <w:rPr>
                  <w:i/>
                  <w:color w:val="000000"/>
                </w:rPr>
                <w:delText>13</w:delText>
              </w:r>
            </w:del>
          </w:p>
        </w:tc>
        <w:tc>
          <w:tcPr>
            <w:tcW w:w="1701" w:type="dxa"/>
            <w:shd w:val="clear" w:color="auto" w:fill="auto"/>
            <w:vAlign w:val="center"/>
          </w:tcPr>
          <w:p w14:paraId="6BC21409" w14:textId="6C036F47" w:rsidR="00EB6768" w:rsidRPr="00A85EE2" w:rsidDel="00070033" w:rsidRDefault="00A85EE2" w:rsidP="00EB4D29">
            <w:pPr>
              <w:jc w:val="right"/>
              <w:rPr>
                <w:del w:id="1509" w:author="Епифанцева Лариса Рафаиловна" w:date="2026-03-16T12:43:00Z"/>
                <w:i/>
                <w:color w:val="000000"/>
              </w:rPr>
              <w:pPrChange w:id="1510" w:author="Епифанцева Лариса Рафаиловна" w:date="2026-03-16T12:44:00Z">
                <w:pPr>
                  <w:jc w:val="center"/>
                </w:pPr>
              </w:pPrChange>
            </w:pPr>
            <w:del w:id="1511" w:author="Епифанцева Лариса Рафаиловна" w:date="2026-03-16T12:43:00Z">
              <w:r w:rsidDel="00070033">
                <w:rPr>
                  <w:i/>
                  <w:color w:val="000000"/>
                </w:rPr>
                <w:delText>14</w:delText>
              </w:r>
            </w:del>
          </w:p>
        </w:tc>
      </w:tr>
      <w:tr w:rsidR="00EB6768" w:rsidRPr="00A13525" w:rsidDel="00070033" w14:paraId="3395BD90" w14:textId="42F82794" w:rsidTr="00EB6768">
        <w:trPr>
          <w:jc w:val="center"/>
          <w:del w:id="1512" w:author="Епифанцева Лариса Рафаиловна" w:date="2026-03-16T12:43:00Z"/>
        </w:trPr>
        <w:tc>
          <w:tcPr>
            <w:tcW w:w="567" w:type="dxa"/>
            <w:shd w:val="clear" w:color="auto" w:fill="auto"/>
            <w:vAlign w:val="center"/>
          </w:tcPr>
          <w:p w14:paraId="5D5B4330" w14:textId="199594F2" w:rsidR="00EB6768" w:rsidRPr="00A85EE2" w:rsidDel="00070033" w:rsidRDefault="00EB6768" w:rsidP="00EB4D29">
            <w:pPr>
              <w:pStyle w:val="af"/>
              <w:numPr>
                <w:ilvl w:val="0"/>
                <w:numId w:val="31"/>
              </w:numPr>
              <w:jc w:val="right"/>
              <w:rPr>
                <w:del w:id="1513" w:author="Епифанцева Лариса Рафаиловна" w:date="2026-03-16T12:43:00Z"/>
                <w:color w:val="000000"/>
              </w:rPr>
              <w:pPrChange w:id="1514" w:author="Епифанцева Лариса Рафаиловна" w:date="2026-03-16T12:44:00Z">
                <w:pPr>
                  <w:pStyle w:val="af"/>
                  <w:numPr>
                    <w:numId w:val="31"/>
                  </w:numPr>
                  <w:ind w:left="360" w:hanging="360"/>
                  <w:jc w:val="center"/>
                </w:pPr>
              </w:pPrChange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2D6C18" w14:textId="305BE77A" w:rsidR="00EB6768" w:rsidRPr="00A13525" w:rsidDel="00070033" w:rsidRDefault="00A85EE2" w:rsidP="00EB4D29">
            <w:pPr>
              <w:jc w:val="right"/>
              <w:rPr>
                <w:del w:id="1515" w:author="Епифанцева Лариса Рафаиловна" w:date="2026-03-16T12:43:00Z"/>
                <w:color w:val="000000"/>
              </w:rPr>
              <w:pPrChange w:id="1516" w:author="Епифанцева Лариса Рафаиловна" w:date="2026-03-16T12:44:00Z">
                <w:pPr>
                  <w:jc w:val="center"/>
                </w:pPr>
              </w:pPrChange>
            </w:pPr>
            <w:del w:id="1517" w:author="Епифанцева Лариса Рафаиловна" w:date="2026-03-16T12:43:00Z">
              <w:r w:rsidDel="00070033">
                <w:rPr>
                  <w:color w:val="000000"/>
                </w:rPr>
                <w:delText>В01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16989E87" w14:textId="50CC013F" w:rsidR="00EB6768" w:rsidRPr="00A13525" w:rsidDel="00070033" w:rsidRDefault="00EB6768" w:rsidP="00EB4D29">
            <w:pPr>
              <w:jc w:val="right"/>
              <w:rPr>
                <w:del w:id="1518" w:author="Епифанцева Лариса Рафаиловна" w:date="2026-03-16T12:43:00Z"/>
                <w:color w:val="000000"/>
              </w:rPr>
              <w:pPrChange w:id="151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806514B" w14:textId="3D58A421" w:rsidR="00EB6768" w:rsidRPr="00A13525" w:rsidDel="00070033" w:rsidRDefault="00EB6768" w:rsidP="00EB4D29">
            <w:pPr>
              <w:jc w:val="right"/>
              <w:rPr>
                <w:del w:id="1520" w:author="Епифанцева Лариса Рафаиловна" w:date="2026-03-16T12:43:00Z"/>
                <w:color w:val="000000"/>
              </w:rPr>
              <w:pPrChange w:id="1521" w:author="Епифанцева Лариса Рафаиловна" w:date="2026-03-16T12:44:00Z">
                <w:pPr/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569A98D" w14:textId="0C9D6274" w:rsidR="00EB6768" w:rsidRPr="00A13525" w:rsidDel="00070033" w:rsidRDefault="00EB6768" w:rsidP="00EB4D29">
            <w:pPr>
              <w:jc w:val="right"/>
              <w:rPr>
                <w:del w:id="1522" w:author="Епифанцева Лариса Рафаиловна" w:date="2026-03-16T12:43:00Z"/>
                <w:color w:val="000000"/>
              </w:rPr>
              <w:pPrChange w:id="152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19A5113" w14:textId="0CD6B52A" w:rsidR="00EB6768" w:rsidRPr="00A13525" w:rsidDel="00070033" w:rsidRDefault="00EB6768" w:rsidP="00EB4D29">
            <w:pPr>
              <w:jc w:val="right"/>
              <w:rPr>
                <w:del w:id="1524" w:author="Епифанцева Лариса Рафаиловна" w:date="2026-03-16T12:43:00Z"/>
                <w:color w:val="000000"/>
              </w:rPr>
              <w:pPrChange w:id="1525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8253159" w14:textId="23F0C881" w:rsidR="00EB6768" w:rsidRPr="00A13525" w:rsidDel="00070033" w:rsidRDefault="00EB6768" w:rsidP="00EB4D29">
            <w:pPr>
              <w:jc w:val="right"/>
              <w:rPr>
                <w:del w:id="1526" w:author="Епифанцева Лариса Рафаиловна" w:date="2026-03-16T12:43:00Z"/>
                <w:color w:val="000000"/>
              </w:rPr>
              <w:pPrChange w:id="152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5E30F4E" w14:textId="6748B1D6" w:rsidR="00EB6768" w:rsidRPr="00A13525" w:rsidDel="00070033" w:rsidRDefault="00EB6768" w:rsidP="00EB4D29">
            <w:pPr>
              <w:jc w:val="right"/>
              <w:rPr>
                <w:del w:id="1528" w:author="Епифанцева Лариса Рафаиловна" w:date="2026-03-16T12:43:00Z"/>
                <w:color w:val="000000"/>
              </w:rPr>
              <w:pPrChange w:id="152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2CEF36F" w14:textId="6ADB48B0" w:rsidR="00EB6768" w:rsidRPr="00A13525" w:rsidDel="00070033" w:rsidRDefault="00EB6768" w:rsidP="00EB4D29">
            <w:pPr>
              <w:jc w:val="right"/>
              <w:rPr>
                <w:del w:id="1530" w:author="Епифанцева Лариса Рафаиловна" w:date="2026-03-16T12:43:00Z"/>
                <w:color w:val="000000"/>
              </w:rPr>
              <w:pPrChange w:id="153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85DC9D5" w14:textId="798081FE" w:rsidR="00EB6768" w:rsidRPr="00A13525" w:rsidDel="00070033" w:rsidRDefault="00EB6768" w:rsidP="00EB4D29">
            <w:pPr>
              <w:jc w:val="right"/>
              <w:rPr>
                <w:del w:id="1532" w:author="Епифанцева Лариса Рафаиловна" w:date="2026-03-16T12:43:00Z"/>
                <w:color w:val="000000"/>
              </w:rPr>
              <w:pPrChange w:id="153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114C86B" w14:textId="5207E96E" w:rsidR="00EB6768" w:rsidRPr="00A13525" w:rsidDel="00070033" w:rsidRDefault="00EB6768" w:rsidP="00EB4D29">
            <w:pPr>
              <w:jc w:val="right"/>
              <w:rPr>
                <w:del w:id="1534" w:author="Епифанцева Лариса Рафаиловна" w:date="2026-03-16T12:43:00Z"/>
                <w:color w:val="000000"/>
              </w:rPr>
              <w:pPrChange w:id="1535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5599B1F" w14:textId="1492FA0E" w:rsidR="00EB6768" w:rsidRPr="00A13525" w:rsidDel="00070033" w:rsidRDefault="00EB6768" w:rsidP="00EB4D29">
            <w:pPr>
              <w:jc w:val="right"/>
              <w:rPr>
                <w:del w:id="1536" w:author="Епифанцева Лариса Рафаиловна" w:date="2026-03-16T12:43:00Z"/>
                <w:color w:val="000000"/>
              </w:rPr>
              <w:pPrChange w:id="153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A0BD77" w14:textId="658F9D70" w:rsidR="00EB6768" w:rsidRPr="00A13525" w:rsidDel="00070033" w:rsidRDefault="00EB6768" w:rsidP="00EB4D29">
            <w:pPr>
              <w:jc w:val="right"/>
              <w:rPr>
                <w:del w:id="1538" w:author="Епифанцева Лариса Рафаиловна" w:date="2026-03-16T12:43:00Z"/>
                <w:color w:val="000000"/>
              </w:rPr>
              <w:pPrChange w:id="153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9169D4" w14:textId="5197ADEC" w:rsidR="00EB6768" w:rsidRPr="00A13525" w:rsidDel="00070033" w:rsidRDefault="00EB6768" w:rsidP="00EB4D29">
            <w:pPr>
              <w:jc w:val="right"/>
              <w:rPr>
                <w:del w:id="1540" w:author="Епифанцева Лариса Рафаиловна" w:date="2026-03-16T12:43:00Z"/>
                <w:color w:val="000000"/>
              </w:rPr>
              <w:pPrChange w:id="1541" w:author="Епифанцева Лариса Рафаиловна" w:date="2026-03-16T12:44:00Z">
                <w:pPr>
                  <w:jc w:val="center"/>
                </w:pPr>
              </w:pPrChange>
            </w:pPr>
          </w:p>
        </w:tc>
      </w:tr>
      <w:tr w:rsidR="00EB6768" w:rsidRPr="00A13525" w:rsidDel="00070033" w14:paraId="557979D1" w14:textId="2043A1E3" w:rsidTr="00EB6768">
        <w:trPr>
          <w:jc w:val="center"/>
          <w:del w:id="1542" w:author="Епифанцева Лариса Рафаиловна" w:date="2026-03-16T12:43:00Z"/>
        </w:trPr>
        <w:tc>
          <w:tcPr>
            <w:tcW w:w="567" w:type="dxa"/>
            <w:shd w:val="clear" w:color="auto" w:fill="auto"/>
            <w:vAlign w:val="center"/>
          </w:tcPr>
          <w:p w14:paraId="12960519" w14:textId="4513215F" w:rsidR="00EB6768" w:rsidRPr="00A85EE2" w:rsidDel="00070033" w:rsidRDefault="00EB6768" w:rsidP="00EB4D29">
            <w:pPr>
              <w:pStyle w:val="af"/>
              <w:numPr>
                <w:ilvl w:val="0"/>
                <w:numId w:val="31"/>
              </w:numPr>
              <w:jc w:val="right"/>
              <w:rPr>
                <w:del w:id="1543" w:author="Епифанцева Лариса Рафаиловна" w:date="2026-03-16T12:43:00Z"/>
                <w:color w:val="000000"/>
              </w:rPr>
              <w:pPrChange w:id="1544" w:author="Епифанцева Лариса Рафаиловна" w:date="2026-03-16T12:44:00Z">
                <w:pPr>
                  <w:pStyle w:val="af"/>
                  <w:numPr>
                    <w:numId w:val="31"/>
                  </w:numPr>
                  <w:ind w:left="360" w:hanging="360"/>
                  <w:jc w:val="center"/>
                </w:pPr>
              </w:pPrChange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4E4402" w14:textId="73A594B8" w:rsidR="00EB6768" w:rsidRPr="00A13525" w:rsidDel="00070033" w:rsidRDefault="00A85EE2" w:rsidP="00EB4D29">
            <w:pPr>
              <w:jc w:val="right"/>
              <w:rPr>
                <w:del w:id="1545" w:author="Епифанцева Лариса Рафаиловна" w:date="2026-03-16T12:43:00Z"/>
                <w:color w:val="000000"/>
              </w:rPr>
              <w:pPrChange w:id="1546" w:author="Епифанцева Лариса Рафаиловна" w:date="2026-03-16T12:44:00Z">
                <w:pPr>
                  <w:jc w:val="center"/>
                </w:pPr>
              </w:pPrChange>
            </w:pPr>
            <w:del w:id="1547" w:author="Епифанцева Лариса Рафаиловна" w:date="2026-03-16T12:43:00Z">
              <w:r w:rsidDel="00070033">
                <w:rPr>
                  <w:color w:val="000000"/>
                </w:rPr>
                <w:delText>В02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7593D5D8" w14:textId="324741FE" w:rsidR="00EB6768" w:rsidRPr="00A13525" w:rsidDel="00070033" w:rsidRDefault="00EB6768" w:rsidP="00EB4D29">
            <w:pPr>
              <w:jc w:val="right"/>
              <w:rPr>
                <w:del w:id="1548" w:author="Епифанцева Лариса Рафаиловна" w:date="2026-03-16T12:43:00Z"/>
                <w:color w:val="000000"/>
              </w:rPr>
              <w:pPrChange w:id="154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37FA67F" w14:textId="72BB7D85" w:rsidR="00EB6768" w:rsidRPr="00A13525" w:rsidDel="00070033" w:rsidRDefault="00EB6768" w:rsidP="00EB4D29">
            <w:pPr>
              <w:jc w:val="right"/>
              <w:rPr>
                <w:del w:id="1550" w:author="Епифанцева Лариса Рафаиловна" w:date="2026-03-16T12:43:00Z"/>
                <w:color w:val="000000"/>
              </w:rPr>
              <w:pPrChange w:id="155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32326B0" w14:textId="1DCB45C3" w:rsidR="00EB6768" w:rsidRPr="00A13525" w:rsidDel="00070033" w:rsidRDefault="00EB6768" w:rsidP="00EB4D29">
            <w:pPr>
              <w:jc w:val="right"/>
              <w:rPr>
                <w:del w:id="1552" w:author="Епифанцева Лариса Рафаиловна" w:date="2026-03-16T12:43:00Z"/>
                <w:color w:val="000000"/>
              </w:rPr>
              <w:pPrChange w:id="155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68FEB87" w14:textId="1A4019CA" w:rsidR="00EB6768" w:rsidRPr="00A13525" w:rsidDel="00070033" w:rsidRDefault="00EB6768" w:rsidP="00EB4D29">
            <w:pPr>
              <w:jc w:val="right"/>
              <w:rPr>
                <w:del w:id="1554" w:author="Епифанцева Лариса Рафаиловна" w:date="2026-03-16T12:43:00Z"/>
                <w:color w:val="000000"/>
              </w:rPr>
              <w:pPrChange w:id="1555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A4B7FB9" w14:textId="282A2CF5" w:rsidR="00EB6768" w:rsidRPr="00A13525" w:rsidDel="00070033" w:rsidRDefault="00EB6768" w:rsidP="00EB4D29">
            <w:pPr>
              <w:jc w:val="right"/>
              <w:rPr>
                <w:del w:id="1556" w:author="Епифанцева Лариса Рафаиловна" w:date="2026-03-16T12:43:00Z"/>
                <w:color w:val="000000"/>
              </w:rPr>
              <w:pPrChange w:id="155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D6FA257" w14:textId="750B6CEC" w:rsidR="00EB6768" w:rsidRPr="00A13525" w:rsidDel="00070033" w:rsidRDefault="00EB6768" w:rsidP="00EB4D29">
            <w:pPr>
              <w:jc w:val="right"/>
              <w:rPr>
                <w:del w:id="1558" w:author="Епифанцева Лариса Рафаиловна" w:date="2026-03-16T12:43:00Z"/>
                <w:color w:val="000000"/>
              </w:rPr>
              <w:pPrChange w:id="155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EB3BE0C" w14:textId="525E833C" w:rsidR="00EB6768" w:rsidRPr="00A13525" w:rsidDel="00070033" w:rsidRDefault="00EB6768" w:rsidP="00EB4D29">
            <w:pPr>
              <w:jc w:val="right"/>
              <w:rPr>
                <w:del w:id="1560" w:author="Епифанцева Лариса Рафаиловна" w:date="2026-03-16T12:43:00Z"/>
                <w:color w:val="000000"/>
              </w:rPr>
              <w:pPrChange w:id="156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08E8F0C" w14:textId="0EDD650C" w:rsidR="00EB6768" w:rsidRPr="00A13525" w:rsidDel="00070033" w:rsidRDefault="00EB6768" w:rsidP="00EB4D29">
            <w:pPr>
              <w:jc w:val="right"/>
              <w:rPr>
                <w:del w:id="1562" w:author="Епифанцева Лариса Рафаиловна" w:date="2026-03-16T12:43:00Z"/>
                <w:color w:val="000000"/>
              </w:rPr>
              <w:pPrChange w:id="156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812C482" w14:textId="5E7A4570" w:rsidR="00EB6768" w:rsidRPr="00A13525" w:rsidDel="00070033" w:rsidRDefault="00EB6768" w:rsidP="00EB4D29">
            <w:pPr>
              <w:jc w:val="right"/>
              <w:rPr>
                <w:del w:id="1564" w:author="Епифанцева Лариса Рафаиловна" w:date="2026-03-16T12:43:00Z"/>
                <w:color w:val="000000"/>
              </w:rPr>
              <w:pPrChange w:id="1565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73098085" w14:textId="13C6CFDA" w:rsidR="00EB6768" w:rsidRPr="00A13525" w:rsidDel="00070033" w:rsidRDefault="00EB6768" w:rsidP="00EB4D29">
            <w:pPr>
              <w:jc w:val="right"/>
              <w:rPr>
                <w:del w:id="1566" w:author="Епифанцева Лариса Рафаиловна" w:date="2026-03-16T12:43:00Z"/>
                <w:color w:val="000000"/>
              </w:rPr>
              <w:pPrChange w:id="156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947197" w14:textId="4D20A2D4" w:rsidR="00EB6768" w:rsidRPr="00A13525" w:rsidDel="00070033" w:rsidRDefault="00EB6768" w:rsidP="00EB4D29">
            <w:pPr>
              <w:jc w:val="right"/>
              <w:rPr>
                <w:del w:id="1568" w:author="Епифанцева Лариса Рафаиловна" w:date="2026-03-16T12:43:00Z"/>
                <w:color w:val="000000"/>
              </w:rPr>
              <w:pPrChange w:id="156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D690B0" w14:textId="7813878A" w:rsidR="00EB6768" w:rsidRPr="00A13525" w:rsidDel="00070033" w:rsidRDefault="00EB6768" w:rsidP="00EB4D29">
            <w:pPr>
              <w:jc w:val="right"/>
              <w:rPr>
                <w:del w:id="1570" w:author="Епифанцева Лариса Рафаиловна" w:date="2026-03-16T12:43:00Z"/>
                <w:color w:val="000000"/>
              </w:rPr>
              <w:pPrChange w:id="1571" w:author="Епифанцева Лариса Рафаиловна" w:date="2026-03-16T12:44:00Z">
                <w:pPr>
                  <w:jc w:val="center"/>
                </w:pPr>
              </w:pPrChange>
            </w:pPr>
          </w:p>
        </w:tc>
      </w:tr>
      <w:tr w:rsidR="00EB6768" w:rsidRPr="00A13525" w:rsidDel="00070033" w14:paraId="5FDBD704" w14:textId="02BD0479" w:rsidTr="00EB6768">
        <w:trPr>
          <w:jc w:val="center"/>
          <w:del w:id="1572" w:author="Епифанцева Лариса Рафаиловна" w:date="2026-03-16T12:43:00Z"/>
        </w:trPr>
        <w:tc>
          <w:tcPr>
            <w:tcW w:w="567" w:type="dxa"/>
            <w:shd w:val="clear" w:color="auto" w:fill="auto"/>
            <w:vAlign w:val="center"/>
          </w:tcPr>
          <w:p w14:paraId="30432483" w14:textId="5DA6328B" w:rsidR="00EB6768" w:rsidRPr="00A85EE2" w:rsidDel="00070033" w:rsidRDefault="00EB6768" w:rsidP="00EB4D29">
            <w:pPr>
              <w:pStyle w:val="af"/>
              <w:numPr>
                <w:ilvl w:val="0"/>
                <w:numId w:val="31"/>
              </w:numPr>
              <w:jc w:val="right"/>
              <w:rPr>
                <w:del w:id="1573" w:author="Епифанцева Лариса Рафаиловна" w:date="2026-03-16T12:43:00Z"/>
                <w:color w:val="000000"/>
              </w:rPr>
              <w:pPrChange w:id="1574" w:author="Епифанцева Лариса Рафаиловна" w:date="2026-03-16T12:44:00Z">
                <w:pPr>
                  <w:pStyle w:val="af"/>
                  <w:numPr>
                    <w:numId w:val="31"/>
                  </w:numPr>
                  <w:ind w:left="360" w:hanging="360"/>
                  <w:jc w:val="center"/>
                </w:pPr>
              </w:pPrChange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DC8A69" w14:textId="7E6BCE97" w:rsidR="00EB6768" w:rsidRPr="00A13525" w:rsidDel="00070033" w:rsidRDefault="00A85EE2" w:rsidP="00EB4D29">
            <w:pPr>
              <w:jc w:val="right"/>
              <w:rPr>
                <w:del w:id="1575" w:author="Епифанцева Лариса Рафаиловна" w:date="2026-03-16T12:43:00Z"/>
                <w:color w:val="000000"/>
              </w:rPr>
              <w:pPrChange w:id="1576" w:author="Епифанцева Лариса Рафаиловна" w:date="2026-03-16T12:44:00Z">
                <w:pPr>
                  <w:jc w:val="center"/>
                </w:pPr>
              </w:pPrChange>
            </w:pPr>
            <w:del w:id="1577" w:author="Епифанцева Лариса Рафаиловна" w:date="2026-03-16T12:43:00Z">
              <w:r w:rsidDel="00070033">
                <w:rPr>
                  <w:color w:val="000000"/>
                </w:rPr>
                <w:delText>В03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19B6A94D" w14:textId="08E185D3" w:rsidR="00EB6768" w:rsidRPr="00A13525" w:rsidDel="00070033" w:rsidRDefault="00EB6768" w:rsidP="00EB4D29">
            <w:pPr>
              <w:jc w:val="right"/>
              <w:rPr>
                <w:del w:id="1578" w:author="Епифанцева Лариса Рафаиловна" w:date="2026-03-16T12:43:00Z"/>
                <w:color w:val="000000"/>
              </w:rPr>
              <w:pPrChange w:id="157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F89A992" w14:textId="4ED792A5" w:rsidR="00EB6768" w:rsidRPr="00A13525" w:rsidDel="00070033" w:rsidRDefault="00EB6768" w:rsidP="00EB4D29">
            <w:pPr>
              <w:jc w:val="right"/>
              <w:rPr>
                <w:del w:id="1580" w:author="Епифанцева Лариса Рафаиловна" w:date="2026-03-16T12:43:00Z"/>
                <w:color w:val="000000"/>
              </w:rPr>
              <w:pPrChange w:id="158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F3AFB2A" w14:textId="3F21971D" w:rsidR="00EB6768" w:rsidRPr="00A13525" w:rsidDel="00070033" w:rsidRDefault="00EB6768" w:rsidP="00EB4D29">
            <w:pPr>
              <w:jc w:val="right"/>
              <w:rPr>
                <w:del w:id="1582" w:author="Епифанцева Лариса Рафаиловна" w:date="2026-03-16T12:43:00Z"/>
                <w:color w:val="000000"/>
              </w:rPr>
              <w:pPrChange w:id="158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4C24BC9" w14:textId="06AEFED8" w:rsidR="00EB6768" w:rsidRPr="00A13525" w:rsidDel="00070033" w:rsidRDefault="00EB6768" w:rsidP="00EB4D29">
            <w:pPr>
              <w:jc w:val="right"/>
              <w:rPr>
                <w:del w:id="1584" w:author="Епифанцева Лариса Рафаиловна" w:date="2026-03-16T12:43:00Z"/>
                <w:color w:val="000000"/>
              </w:rPr>
              <w:pPrChange w:id="1585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CE2031C" w14:textId="027346A4" w:rsidR="00EB6768" w:rsidRPr="00A13525" w:rsidDel="00070033" w:rsidRDefault="00EB6768" w:rsidP="00EB4D29">
            <w:pPr>
              <w:jc w:val="right"/>
              <w:rPr>
                <w:del w:id="1586" w:author="Епифанцева Лариса Рафаиловна" w:date="2026-03-16T12:43:00Z"/>
                <w:color w:val="000000"/>
              </w:rPr>
              <w:pPrChange w:id="158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59E1FA3" w14:textId="1B69AE76" w:rsidR="00EB6768" w:rsidRPr="00A13525" w:rsidDel="00070033" w:rsidRDefault="00EB6768" w:rsidP="00EB4D29">
            <w:pPr>
              <w:jc w:val="right"/>
              <w:rPr>
                <w:del w:id="1588" w:author="Епифанцева Лариса Рафаиловна" w:date="2026-03-16T12:43:00Z"/>
                <w:color w:val="000000"/>
              </w:rPr>
              <w:pPrChange w:id="158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E30A195" w14:textId="4056B724" w:rsidR="00EB6768" w:rsidRPr="00A13525" w:rsidDel="00070033" w:rsidRDefault="00EB6768" w:rsidP="00EB4D29">
            <w:pPr>
              <w:jc w:val="right"/>
              <w:rPr>
                <w:del w:id="1590" w:author="Епифанцева Лариса Рафаиловна" w:date="2026-03-16T12:43:00Z"/>
                <w:color w:val="000000"/>
              </w:rPr>
              <w:pPrChange w:id="159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AB3A43A" w14:textId="59BCBB7D" w:rsidR="00EB6768" w:rsidRPr="00A13525" w:rsidDel="00070033" w:rsidRDefault="00EB6768" w:rsidP="00EB4D29">
            <w:pPr>
              <w:jc w:val="right"/>
              <w:rPr>
                <w:del w:id="1592" w:author="Епифанцева Лариса Рафаиловна" w:date="2026-03-16T12:43:00Z"/>
                <w:color w:val="000000"/>
              </w:rPr>
              <w:pPrChange w:id="159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8B00968" w14:textId="38719B54" w:rsidR="00EB6768" w:rsidRPr="00A13525" w:rsidDel="00070033" w:rsidRDefault="00EB6768" w:rsidP="00EB4D29">
            <w:pPr>
              <w:jc w:val="right"/>
              <w:rPr>
                <w:del w:id="1594" w:author="Епифанцева Лариса Рафаиловна" w:date="2026-03-16T12:43:00Z"/>
                <w:color w:val="000000"/>
              </w:rPr>
              <w:pPrChange w:id="1595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3465A76F" w14:textId="7960B516" w:rsidR="00EB6768" w:rsidRPr="00A13525" w:rsidDel="00070033" w:rsidRDefault="00EB6768" w:rsidP="00EB4D29">
            <w:pPr>
              <w:jc w:val="right"/>
              <w:rPr>
                <w:del w:id="1596" w:author="Епифанцева Лариса Рафаиловна" w:date="2026-03-16T12:43:00Z"/>
                <w:color w:val="000000"/>
              </w:rPr>
              <w:pPrChange w:id="159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D52032" w14:textId="0E100974" w:rsidR="00EB6768" w:rsidRPr="00A13525" w:rsidDel="00070033" w:rsidRDefault="00EB6768" w:rsidP="00EB4D29">
            <w:pPr>
              <w:jc w:val="right"/>
              <w:rPr>
                <w:del w:id="1598" w:author="Епифанцева Лариса Рафаиловна" w:date="2026-03-16T12:43:00Z"/>
                <w:color w:val="000000"/>
              </w:rPr>
              <w:pPrChange w:id="159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40F3F6" w14:textId="18474F61" w:rsidR="00EB6768" w:rsidRPr="00A13525" w:rsidDel="00070033" w:rsidRDefault="00EB6768" w:rsidP="00EB4D29">
            <w:pPr>
              <w:jc w:val="right"/>
              <w:rPr>
                <w:del w:id="1600" w:author="Епифанцева Лариса Рафаиловна" w:date="2026-03-16T12:43:00Z"/>
                <w:color w:val="000000"/>
              </w:rPr>
              <w:pPrChange w:id="1601" w:author="Епифанцева Лариса Рафаиловна" w:date="2026-03-16T12:44:00Z">
                <w:pPr>
                  <w:jc w:val="center"/>
                </w:pPr>
              </w:pPrChange>
            </w:pPr>
          </w:p>
        </w:tc>
      </w:tr>
      <w:tr w:rsidR="00A85EE2" w:rsidRPr="00A13525" w:rsidDel="00070033" w14:paraId="2844FB22" w14:textId="3453C8D7" w:rsidTr="00EB6768">
        <w:trPr>
          <w:jc w:val="center"/>
          <w:del w:id="1602" w:author="Епифанцева Лариса Рафаиловна" w:date="2026-03-16T12:43:00Z"/>
        </w:trPr>
        <w:tc>
          <w:tcPr>
            <w:tcW w:w="567" w:type="dxa"/>
            <w:shd w:val="clear" w:color="auto" w:fill="auto"/>
            <w:vAlign w:val="center"/>
          </w:tcPr>
          <w:p w14:paraId="0FD4AC91" w14:textId="28614D55" w:rsidR="00A85EE2" w:rsidRPr="00A85EE2" w:rsidDel="00070033" w:rsidRDefault="00A85EE2" w:rsidP="00EB4D29">
            <w:pPr>
              <w:pStyle w:val="af"/>
              <w:numPr>
                <w:ilvl w:val="0"/>
                <w:numId w:val="31"/>
              </w:numPr>
              <w:jc w:val="right"/>
              <w:rPr>
                <w:del w:id="1603" w:author="Епифанцева Лариса Рафаиловна" w:date="2026-03-16T12:43:00Z"/>
                <w:color w:val="000000"/>
              </w:rPr>
              <w:pPrChange w:id="1604" w:author="Епифанцева Лариса Рафаиловна" w:date="2026-03-16T12:44:00Z">
                <w:pPr>
                  <w:pStyle w:val="af"/>
                  <w:numPr>
                    <w:numId w:val="31"/>
                  </w:numPr>
                  <w:ind w:left="360" w:hanging="360"/>
                  <w:jc w:val="center"/>
                </w:pPr>
              </w:pPrChange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ECF0AB" w14:textId="388CC158" w:rsidR="00A85EE2" w:rsidDel="00070033" w:rsidRDefault="00A85EE2" w:rsidP="00EB4D29">
            <w:pPr>
              <w:jc w:val="right"/>
              <w:rPr>
                <w:del w:id="1605" w:author="Епифанцева Лариса Рафаиловна" w:date="2026-03-16T12:43:00Z"/>
                <w:color w:val="000000"/>
              </w:rPr>
              <w:pPrChange w:id="1606" w:author="Епифанцева Лариса Рафаиловна" w:date="2026-03-16T12:44:00Z">
                <w:pPr>
                  <w:jc w:val="center"/>
                </w:pPr>
              </w:pPrChange>
            </w:pPr>
            <w:del w:id="1607" w:author="Епифанцева Лариса Рафаиловна" w:date="2026-03-16T12:43:00Z">
              <w:r w:rsidDel="00070033">
                <w:rPr>
                  <w:color w:val="000000"/>
                </w:rPr>
                <w:delText>…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58D9C096" w14:textId="0AE2259D" w:rsidR="00A85EE2" w:rsidRPr="00A13525" w:rsidDel="00070033" w:rsidRDefault="00A85EE2" w:rsidP="00EB4D29">
            <w:pPr>
              <w:jc w:val="right"/>
              <w:rPr>
                <w:del w:id="1608" w:author="Епифанцева Лариса Рафаиловна" w:date="2026-03-16T12:43:00Z"/>
                <w:color w:val="000000"/>
              </w:rPr>
              <w:pPrChange w:id="160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4BE2D0F" w14:textId="20C9A6F1" w:rsidR="00A85EE2" w:rsidRPr="00A13525" w:rsidDel="00070033" w:rsidRDefault="00A85EE2" w:rsidP="00EB4D29">
            <w:pPr>
              <w:jc w:val="right"/>
              <w:rPr>
                <w:del w:id="1610" w:author="Епифанцева Лариса Рафаиловна" w:date="2026-03-16T12:43:00Z"/>
                <w:color w:val="000000"/>
              </w:rPr>
              <w:pPrChange w:id="161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ED367DF" w14:textId="73163A26" w:rsidR="00A85EE2" w:rsidRPr="00A13525" w:rsidDel="00070033" w:rsidRDefault="00A85EE2" w:rsidP="00EB4D29">
            <w:pPr>
              <w:jc w:val="right"/>
              <w:rPr>
                <w:del w:id="1612" w:author="Епифанцева Лариса Рафаиловна" w:date="2026-03-16T12:43:00Z"/>
                <w:color w:val="000000"/>
              </w:rPr>
              <w:pPrChange w:id="161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F44C489" w14:textId="36C1B266" w:rsidR="00A85EE2" w:rsidRPr="00A13525" w:rsidDel="00070033" w:rsidRDefault="00A85EE2" w:rsidP="00EB4D29">
            <w:pPr>
              <w:jc w:val="right"/>
              <w:rPr>
                <w:del w:id="1614" w:author="Епифанцева Лариса Рафаиловна" w:date="2026-03-16T12:43:00Z"/>
                <w:color w:val="000000"/>
              </w:rPr>
              <w:pPrChange w:id="1615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C346C3F" w14:textId="3FE5D0CA" w:rsidR="00A85EE2" w:rsidRPr="00A13525" w:rsidDel="00070033" w:rsidRDefault="00A85EE2" w:rsidP="00EB4D29">
            <w:pPr>
              <w:jc w:val="right"/>
              <w:rPr>
                <w:del w:id="1616" w:author="Епифанцева Лариса Рафаиловна" w:date="2026-03-16T12:43:00Z"/>
                <w:color w:val="000000"/>
              </w:rPr>
              <w:pPrChange w:id="161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2299ABB" w14:textId="6E87B823" w:rsidR="00A85EE2" w:rsidRPr="00A13525" w:rsidDel="00070033" w:rsidRDefault="00A85EE2" w:rsidP="00EB4D29">
            <w:pPr>
              <w:jc w:val="right"/>
              <w:rPr>
                <w:del w:id="1618" w:author="Епифанцева Лариса Рафаиловна" w:date="2026-03-16T12:43:00Z"/>
                <w:color w:val="000000"/>
              </w:rPr>
              <w:pPrChange w:id="161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121DCB6" w14:textId="67AFFFFD" w:rsidR="00A85EE2" w:rsidRPr="00A13525" w:rsidDel="00070033" w:rsidRDefault="00A85EE2" w:rsidP="00EB4D29">
            <w:pPr>
              <w:jc w:val="right"/>
              <w:rPr>
                <w:del w:id="1620" w:author="Епифанцева Лариса Рафаиловна" w:date="2026-03-16T12:43:00Z"/>
                <w:color w:val="000000"/>
              </w:rPr>
              <w:pPrChange w:id="162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B1D17B8" w14:textId="65FC6EB1" w:rsidR="00A85EE2" w:rsidRPr="00A13525" w:rsidDel="00070033" w:rsidRDefault="00A85EE2" w:rsidP="00EB4D29">
            <w:pPr>
              <w:jc w:val="right"/>
              <w:rPr>
                <w:del w:id="1622" w:author="Епифанцева Лариса Рафаиловна" w:date="2026-03-16T12:43:00Z"/>
                <w:color w:val="000000"/>
              </w:rPr>
              <w:pPrChange w:id="162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623D35F" w14:textId="202F57B7" w:rsidR="00A85EE2" w:rsidRPr="00A13525" w:rsidDel="00070033" w:rsidRDefault="00A85EE2" w:rsidP="00EB4D29">
            <w:pPr>
              <w:jc w:val="right"/>
              <w:rPr>
                <w:del w:id="1624" w:author="Епифанцева Лариса Рафаиловна" w:date="2026-03-16T12:43:00Z"/>
                <w:color w:val="000000"/>
              </w:rPr>
              <w:pPrChange w:id="1625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770C213" w14:textId="5344D209" w:rsidR="00A85EE2" w:rsidRPr="00A13525" w:rsidDel="00070033" w:rsidRDefault="00A85EE2" w:rsidP="00EB4D29">
            <w:pPr>
              <w:jc w:val="right"/>
              <w:rPr>
                <w:del w:id="1626" w:author="Епифанцева Лариса Рафаиловна" w:date="2026-03-16T12:43:00Z"/>
                <w:color w:val="000000"/>
              </w:rPr>
              <w:pPrChange w:id="162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D20F39" w14:textId="123A72D9" w:rsidR="00A85EE2" w:rsidRPr="00A13525" w:rsidDel="00070033" w:rsidRDefault="00A85EE2" w:rsidP="00EB4D29">
            <w:pPr>
              <w:jc w:val="right"/>
              <w:rPr>
                <w:del w:id="1628" w:author="Епифанцева Лариса Рафаиловна" w:date="2026-03-16T12:43:00Z"/>
                <w:color w:val="000000"/>
              </w:rPr>
              <w:pPrChange w:id="162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9EB9A7" w14:textId="67549E8F" w:rsidR="00A85EE2" w:rsidRPr="00A13525" w:rsidDel="00070033" w:rsidRDefault="00A85EE2" w:rsidP="00EB4D29">
            <w:pPr>
              <w:jc w:val="right"/>
              <w:rPr>
                <w:del w:id="1630" w:author="Епифанцева Лариса Рафаиловна" w:date="2026-03-16T12:43:00Z"/>
                <w:color w:val="000000"/>
              </w:rPr>
              <w:pPrChange w:id="1631" w:author="Епифанцева Лариса Рафаиловна" w:date="2026-03-16T12:44:00Z">
                <w:pPr>
                  <w:jc w:val="center"/>
                </w:pPr>
              </w:pPrChange>
            </w:pPr>
          </w:p>
        </w:tc>
      </w:tr>
    </w:tbl>
    <w:p w14:paraId="79631B6B" w14:textId="0D4CA15F" w:rsidR="00EB6768" w:rsidRPr="00A13525" w:rsidDel="00070033" w:rsidRDefault="00EB6768" w:rsidP="00EB4D29">
      <w:pPr>
        <w:jc w:val="right"/>
        <w:rPr>
          <w:del w:id="1632" w:author="Епифанцева Лариса Рафаиловна" w:date="2026-03-16T12:43:00Z"/>
          <w:color w:val="000000"/>
          <w:sz w:val="28"/>
        </w:rPr>
        <w:pPrChange w:id="1633" w:author="Епифанцева Лариса Рафаиловна" w:date="2026-03-16T12:44:00Z">
          <w:pPr>
            <w:jc w:val="center"/>
          </w:pPr>
        </w:pPrChange>
      </w:pPr>
    </w:p>
    <w:p w14:paraId="6A1FD06E" w14:textId="4FD77501" w:rsidR="00EB6768" w:rsidRPr="00A13525" w:rsidDel="00070033" w:rsidRDefault="00EB6768" w:rsidP="00EB4D29">
      <w:pPr>
        <w:jc w:val="right"/>
        <w:rPr>
          <w:del w:id="1634" w:author="Епифанцева Лариса Рафаиловна" w:date="2026-03-16T12:43:00Z"/>
          <w:color w:val="000000"/>
          <w:sz w:val="28"/>
        </w:rPr>
        <w:pPrChange w:id="1635" w:author="Епифанцева Лариса Рафаиловна" w:date="2026-03-16T12:44:00Z">
          <w:pPr>
            <w:jc w:val="right"/>
          </w:pPr>
        </w:pPrChange>
      </w:pPr>
    </w:p>
    <w:p w14:paraId="618BEFD7" w14:textId="6AA12AD1" w:rsidR="00117291" w:rsidDel="00070033" w:rsidRDefault="00117291" w:rsidP="00EB4D29">
      <w:pPr>
        <w:jc w:val="right"/>
        <w:rPr>
          <w:del w:id="1636" w:author="Епифанцева Лариса Рафаиловна" w:date="2026-03-16T12:43:00Z"/>
          <w:color w:val="000000"/>
          <w:sz w:val="28"/>
        </w:rPr>
        <w:pPrChange w:id="1637" w:author="Епифанцева Лариса Рафаиловна" w:date="2026-03-16T12:44:00Z">
          <w:pPr>
            <w:jc w:val="right"/>
          </w:pPr>
        </w:pPrChange>
      </w:pPr>
      <w:del w:id="1638" w:author="Епифанцева Лариса Рафаиловна" w:date="2026-03-16T12:43:00Z">
        <w:r w:rsidDel="00070033">
          <w:rPr>
            <w:color w:val="000000"/>
            <w:sz w:val="28"/>
          </w:rPr>
          <w:br w:type="page"/>
        </w:r>
      </w:del>
    </w:p>
    <w:p w14:paraId="507CE9D0" w14:textId="2D878D7B" w:rsidR="00EB6768" w:rsidRPr="000862A4" w:rsidDel="00070033" w:rsidRDefault="00EB6768" w:rsidP="00EB4D29">
      <w:pPr>
        <w:jc w:val="right"/>
        <w:rPr>
          <w:del w:id="1639" w:author="Епифанцева Лариса Рафаиловна" w:date="2026-03-16T12:43:00Z"/>
          <w:color w:val="000000"/>
          <w:sz w:val="28"/>
          <w:lang w:val="en-US"/>
          <w:rPrChange w:id="1640" w:author="Александр" w:date="2026-01-31T20:34:00Z">
            <w:rPr>
              <w:del w:id="1641" w:author="Епифанцева Лариса Рафаиловна" w:date="2026-03-16T12:43:00Z"/>
              <w:color w:val="000000"/>
              <w:sz w:val="28"/>
            </w:rPr>
          </w:rPrChange>
        </w:rPr>
        <w:pPrChange w:id="1642" w:author="Епифанцева Лариса Рафаиловна" w:date="2026-03-16T12:44:00Z">
          <w:pPr>
            <w:jc w:val="right"/>
          </w:pPr>
        </w:pPrChange>
      </w:pPr>
      <w:del w:id="1643" w:author="Епифанцева Лариса Рафаиловна" w:date="2026-03-16T12:43:00Z">
        <w:r w:rsidRPr="00A13525" w:rsidDel="00070033">
          <w:rPr>
            <w:color w:val="000000"/>
            <w:sz w:val="28"/>
          </w:rPr>
          <w:delText xml:space="preserve">Приложение </w:delText>
        </w:r>
        <w:r w:rsidR="00607EFD" w:rsidDel="00070033">
          <w:rPr>
            <w:color w:val="000000"/>
            <w:sz w:val="28"/>
          </w:rPr>
          <w:delText>5</w:delText>
        </w:r>
      </w:del>
      <w:ins w:id="1644" w:author="Александр" w:date="2026-01-31T20:34:00Z">
        <w:del w:id="1645" w:author="Епифанцева Лариса Рафаиловна" w:date="2026-03-16T12:43:00Z">
          <w:r w:rsidR="000862A4" w:rsidDel="00070033">
            <w:rPr>
              <w:color w:val="000000"/>
              <w:sz w:val="28"/>
              <w:lang w:val="en-US"/>
            </w:rPr>
            <w:delText>4</w:delText>
          </w:r>
        </w:del>
      </w:ins>
    </w:p>
    <w:p w14:paraId="6322C12E" w14:textId="1E44D3E8" w:rsidR="00F93D4F" w:rsidRPr="00117291" w:rsidDel="00070033" w:rsidRDefault="00F93D4F" w:rsidP="00EB4D29">
      <w:pPr>
        <w:jc w:val="right"/>
        <w:rPr>
          <w:del w:id="1646" w:author="Епифанцева Лариса Рафаиловна" w:date="2026-03-16T12:43:00Z"/>
          <w:b/>
        </w:rPr>
        <w:pPrChange w:id="1647" w:author="Епифанцева Лариса Рафаиловна" w:date="2026-03-16T12:44:00Z">
          <w:pPr>
            <w:jc w:val="center"/>
          </w:pPr>
        </w:pPrChange>
      </w:pPr>
      <w:del w:id="1648" w:author="Епифанцева Лариса Рафаиловна" w:date="2026-03-16T12:43:00Z">
        <w:r w:rsidRPr="00117291" w:rsidDel="00070033">
          <w:rPr>
            <w:b/>
            <w:noProof/>
          </w:rPr>
          <w:drawing>
            <wp:inline distT="0" distB="0" distL="0" distR="0" wp14:anchorId="17320808" wp14:editId="756AD2E0">
              <wp:extent cx="1380490" cy="776605"/>
              <wp:effectExtent l="0" t="0" r="0" b="4445"/>
              <wp:docPr id="7" name="Рисунок 7" descr="Описание: TIU_logo_final_lider1920-10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Описание: TIU_logo_final_lider1920-1080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0490" cy="776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759DBC6" w14:textId="724970FB" w:rsidR="00F93D4F" w:rsidRPr="00117291" w:rsidDel="00070033" w:rsidRDefault="00F93D4F" w:rsidP="00EB4D29">
      <w:pPr>
        <w:jc w:val="right"/>
        <w:rPr>
          <w:del w:id="1649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650" w:author="Епифанцева Лариса Рафаиловна" w:date="2026-03-16T12:44:00Z">
          <w:pPr>
            <w:jc w:val="center"/>
          </w:pPr>
        </w:pPrChange>
      </w:pPr>
      <w:del w:id="1651" w:author="Епифанцева Лариса Рафаиловна" w:date="2026-03-16T12:43:00Z">
        <w:r w:rsidRPr="00117291" w:rsidDel="00070033">
          <w:rPr>
            <w:rFonts w:ascii="Arial" w:hAnsi="Arial" w:cs="Arial"/>
            <w:b/>
            <w:bCs/>
            <w:color w:val="000000"/>
          </w:rPr>
          <w:delText>МИНОБРНАУКИ РОССИИ</w:delText>
        </w:r>
      </w:del>
    </w:p>
    <w:p w14:paraId="5D512181" w14:textId="0680375C" w:rsidR="00F93D4F" w:rsidRPr="009E0EF8" w:rsidDel="00070033" w:rsidRDefault="00F93D4F" w:rsidP="00EB4D29">
      <w:pPr>
        <w:jc w:val="right"/>
        <w:rPr>
          <w:del w:id="1652" w:author="Епифанцева Лариса Рафаиловна" w:date="2026-03-16T12:43:00Z"/>
          <w:rFonts w:ascii="Arial" w:hAnsi="Arial" w:cs="Arial"/>
          <w:sz w:val="12"/>
          <w:szCs w:val="12"/>
        </w:rPr>
        <w:pPrChange w:id="1653" w:author="Епифанцева Лариса Рафаиловна" w:date="2026-03-16T12:44:00Z">
          <w:pPr/>
        </w:pPrChange>
      </w:pPr>
    </w:p>
    <w:p w14:paraId="0C7F4542" w14:textId="30B5AA9F" w:rsidR="00F93D4F" w:rsidRPr="009E0EF8" w:rsidDel="00070033" w:rsidRDefault="00F93D4F" w:rsidP="00EB4D29">
      <w:pPr>
        <w:jc w:val="right"/>
        <w:rPr>
          <w:del w:id="1654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655" w:author="Епифанцева Лариса Рафаиловна" w:date="2026-03-16T12:44:00Z">
          <w:pPr>
            <w:jc w:val="center"/>
          </w:pPr>
        </w:pPrChange>
      </w:pPr>
      <w:del w:id="1656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Федеральное государственное бюджетное </w:delText>
        </w:r>
      </w:del>
    </w:p>
    <w:p w14:paraId="09909DF7" w14:textId="1AAB4B3E" w:rsidR="00F93D4F" w:rsidRPr="009E0EF8" w:rsidDel="00070033" w:rsidRDefault="00F93D4F" w:rsidP="00EB4D29">
      <w:pPr>
        <w:jc w:val="right"/>
        <w:rPr>
          <w:del w:id="1657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658" w:author="Епифанцева Лариса Рафаиловна" w:date="2026-03-16T12:44:00Z">
          <w:pPr>
            <w:jc w:val="center"/>
          </w:pPr>
        </w:pPrChange>
      </w:pPr>
      <w:del w:id="1659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>образовательное учреждение высшего образования</w:delText>
        </w:r>
      </w:del>
    </w:p>
    <w:p w14:paraId="0C08CDEC" w14:textId="143B9C6A" w:rsidR="00F93D4F" w:rsidRPr="009E0EF8" w:rsidDel="00070033" w:rsidRDefault="00F93D4F" w:rsidP="00EB4D29">
      <w:pPr>
        <w:jc w:val="right"/>
        <w:rPr>
          <w:del w:id="1660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661" w:author="Епифанцева Лариса Рафаиловна" w:date="2026-03-16T12:44:00Z">
          <w:pPr>
            <w:jc w:val="center"/>
          </w:pPr>
        </w:pPrChange>
      </w:pPr>
      <w:del w:id="1662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«Тюменский индустриальный университет» </w:delText>
        </w:r>
      </w:del>
    </w:p>
    <w:p w14:paraId="48D08B42" w14:textId="5B27F80B" w:rsidR="00F93D4F" w:rsidRPr="009E0EF8" w:rsidDel="00070033" w:rsidRDefault="00F93D4F" w:rsidP="00EB4D29">
      <w:pPr>
        <w:jc w:val="right"/>
        <w:rPr>
          <w:del w:id="1663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664" w:author="Епифанцева Лариса Рафаиловна" w:date="2026-03-16T12:44:00Z">
          <w:pPr>
            <w:jc w:val="center"/>
          </w:pPr>
        </w:pPrChange>
      </w:pPr>
      <w:del w:id="1665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aps/>
            <w:color w:val="000000"/>
          </w:rPr>
          <w:delText>(ТИУ</w:delText>
        </w:r>
        <w:r w:rsidRPr="009E0EF8" w:rsidDel="00070033">
          <w:rPr>
            <w:rFonts w:ascii="Arial" w:hAnsi="Arial" w:cs="Arial"/>
            <w:b/>
            <w:bCs/>
            <w:color w:val="000000"/>
          </w:rPr>
          <w:delText>)</w:delText>
        </w:r>
      </w:del>
    </w:p>
    <w:p w14:paraId="037B497C" w14:textId="32858143" w:rsidR="00F93D4F" w:rsidRPr="009E0EF8" w:rsidDel="00070033" w:rsidRDefault="00F93D4F" w:rsidP="00EB4D29">
      <w:pPr>
        <w:jc w:val="right"/>
        <w:rPr>
          <w:del w:id="1666" w:author="Епифанцева Лариса Рафаиловна" w:date="2026-03-16T12:43:00Z"/>
          <w:rFonts w:ascii="Arial" w:hAnsi="Arial" w:cs="Arial"/>
          <w:bCs/>
          <w:color w:val="000000"/>
          <w:sz w:val="12"/>
          <w:szCs w:val="12"/>
        </w:rPr>
        <w:pPrChange w:id="1667" w:author="Епифанцева Лариса Рафаиловна" w:date="2026-03-16T12:44:00Z">
          <w:pPr>
            <w:jc w:val="center"/>
          </w:pPr>
        </w:pPrChange>
      </w:pPr>
      <w:del w:id="1668" w:author="Епифанцева Лариса Рафаиловна" w:date="2026-03-16T12:43:00Z">
        <w:r w:rsidRPr="009E0EF8" w:rsidDel="00070033">
          <w:rPr>
            <w:rFonts w:ascii="Arial" w:hAnsi="Arial" w:cs="Arial"/>
            <w:bCs/>
            <w:color w:val="000000"/>
            <w:sz w:val="12"/>
            <w:szCs w:val="12"/>
          </w:rPr>
          <w:delText>__________________________________</w:delText>
        </w:r>
      </w:del>
    </w:p>
    <w:p w14:paraId="2BBEB9BE" w14:textId="46BCA84D" w:rsidR="00F93D4F" w:rsidRPr="009E0EF8" w:rsidDel="00070033" w:rsidRDefault="00F93D4F" w:rsidP="00EB4D29">
      <w:pPr>
        <w:jc w:val="right"/>
        <w:rPr>
          <w:del w:id="1669" w:author="Епифанцева Лариса Рафаиловна" w:date="2026-03-16T12:43:00Z"/>
          <w:rFonts w:ascii="Arial" w:hAnsi="Arial" w:cs="Arial"/>
          <w:b/>
          <w:bCs/>
          <w:color w:val="000000"/>
          <w:sz w:val="12"/>
          <w:szCs w:val="12"/>
        </w:rPr>
        <w:pPrChange w:id="1670" w:author="Епифанцева Лариса Рафаиловна" w:date="2026-03-16T12:44:00Z">
          <w:pPr>
            <w:jc w:val="center"/>
          </w:pPr>
        </w:pPrChange>
      </w:pPr>
    </w:p>
    <w:p w14:paraId="4EE8817E" w14:textId="3EA7DC4B" w:rsidR="00F93D4F" w:rsidRPr="009E0EF8" w:rsidDel="00070033" w:rsidRDefault="00F93D4F" w:rsidP="00EB4D29">
      <w:pPr>
        <w:jc w:val="right"/>
        <w:rPr>
          <w:del w:id="1671" w:author="Епифанцева Лариса Рафаиловна" w:date="2026-03-16T12:43:00Z"/>
          <w:rFonts w:ascii="Arial" w:hAnsi="Arial" w:cs="Arial"/>
          <w:color w:val="000000"/>
          <w:sz w:val="20"/>
          <w:szCs w:val="20"/>
        </w:rPr>
        <w:pPrChange w:id="1672" w:author="Епифанцева Лариса Рафаиловна" w:date="2026-03-16T12:44:00Z">
          <w:pPr>
            <w:jc w:val="center"/>
          </w:pPr>
        </w:pPrChange>
      </w:pPr>
      <w:del w:id="1673" w:author="Епифанцева Лариса Рафаиловна" w:date="2026-03-16T12:43:00Z">
        <w:r w:rsidRPr="009E0EF8" w:rsidDel="00070033">
          <w:rPr>
            <w:rFonts w:ascii="Arial" w:hAnsi="Arial" w:cs="Arial"/>
            <w:sz w:val="20"/>
            <w:szCs w:val="20"/>
          </w:rPr>
          <w:delText xml:space="preserve">ул. Володарского, д. 38, г. Тюмень, 625000 </w:delText>
        </w:r>
      </w:del>
    </w:p>
    <w:p w14:paraId="48BCA5F3" w14:textId="3EBF611E" w:rsidR="00F93D4F" w:rsidRPr="009E0EF8" w:rsidDel="00070033" w:rsidRDefault="00F93D4F" w:rsidP="00EB4D29">
      <w:pPr>
        <w:jc w:val="right"/>
        <w:rPr>
          <w:del w:id="1674" w:author="Епифанцева Лариса Рафаиловна" w:date="2026-03-16T12:43:00Z"/>
          <w:rFonts w:ascii="Arial" w:hAnsi="Arial" w:cs="Arial"/>
          <w:sz w:val="20"/>
          <w:szCs w:val="20"/>
        </w:rPr>
        <w:pPrChange w:id="1675" w:author="Епифанцева Лариса Рафаиловна" w:date="2026-03-16T12:44:00Z">
          <w:pPr>
            <w:jc w:val="center"/>
          </w:pPr>
        </w:pPrChange>
      </w:pPr>
      <w:del w:id="1676" w:author="Епифанцева Лариса Рафаиловна" w:date="2026-03-16T12:43:00Z"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телефон/факс: (3452) 28-36-60, Е-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mail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: </w:delText>
        </w:r>
        <w:r w:rsidR="00911687" w:rsidDel="00070033">
          <w:fldChar w:fldCharType="begin"/>
        </w:r>
        <w:r w:rsidR="00911687" w:rsidDel="00070033">
          <w:delInstrText xml:space="preserve"> HYPERLINK "mailto:general@tyuiu.ru" </w:delInstrText>
        </w:r>
        <w:r w:rsidR="00911687" w:rsidDel="00070033">
          <w:fldChar w:fldCharType="separate"/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general</w:delText>
        </w:r>
        <w:r w:rsidRPr="009E0EF8" w:rsidDel="00070033">
          <w:rPr>
            <w:rFonts w:ascii="Arial" w:hAnsi="Arial" w:cs="Arial"/>
            <w:sz w:val="20"/>
            <w:szCs w:val="20"/>
          </w:rPr>
          <w:delText>@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tyuiu</w:delText>
        </w:r>
        <w:r w:rsidRPr="009E0EF8" w:rsidDel="00070033">
          <w:rPr>
            <w:rFonts w:ascii="Arial" w:hAnsi="Arial" w:cs="Arial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ru</w:delText>
        </w:r>
        <w:r w:rsidR="00911687" w:rsidDel="00070033">
          <w:rPr>
            <w:rFonts w:ascii="Arial" w:hAnsi="Arial" w:cs="Arial"/>
            <w:sz w:val="20"/>
            <w:szCs w:val="20"/>
            <w:lang w:val="en-US"/>
          </w:rPr>
          <w:fldChar w:fldCharType="end"/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, 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http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://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www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tyuiu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ru</w:delText>
        </w:r>
      </w:del>
    </w:p>
    <w:p w14:paraId="083739B1" w14:textId="4EFD8986" w:rsidR="00F93D4F" w:rsidRPr="009E0EF8" w:rsidDel="00070033" w:rsidRDefault="00F93D4F" w:rsidP="00EB4D29">
      <w:pPr>
        <w:pBdr>
          <w:bottom w:val="thickThinSmallGap" w:sz="24" w:space="0" w:color="auto"/>
        </w:pBdr>
        <w:jc w:val="right"/>
        <w:rPr>
          <w:del w:id="1677" w:author="Епифанцева Лариса Рафаиловна" w:date="2026-03-16T12:43:00Z"/>
          <w:rFonts w:ascii="Arial" w:hAnsi="Arial" w:cs="Arial"/>
          <w:sz w:val="8"/>
          <w:szCs w:val="8"/>
        </w:rPr>
        <w:pPrChange w:id="1678" w:author="Епифанцева Лариса Рафаиловна" w:date="2026-03-16T12:44:00Z">
          <w:pPr>
            <w:pBdr>
              <w:bottom w:val="thickThinSmallGap" w:sz="24" w:space="0" w:color="auto"/>
            </w:pBdr>
            <w:jc w:val="center"/>
          </w:pPr>
        </w:pPrChange>
      </w:pPr>
    </w:p>
    <w:p w14:paraId="49ACE9AE" w14:textId="44A93B17" w:rsidR="00F93D4F" w:rsidRPr="00F93D4F" w:rsidDel="00070033" w:rsidRDefault="00F93D4F" w:rsidP="00EB4D29">
      <w:pPr>
        <w:autoSpaceDE w:val="0"/>
        <w:autoSpaceDN w:val="0"/>
        <w:adjustRightInd w:val="0"/>
        <w:jc w:val="right"/>
        <w:rPr>
          <w:del w:id="1679" w:author="Епифанцева Лариса Рафаиловна" w:date="2026-03-16T12:43:00Z"/>
          <w:b/>
          <w:color w:val="000000"/>
          <w:sz w:val="28"/>
        </w:rPr>
        <w:pPrChange w:id="1680" w:author="Епифанцева Лариса Рафаиловна" w:date="2026-03-16T12:44:00Z">
          <w:pPr>
            <w:autoSpaceDE w:val="0"/>
            <w:autoSpaceDN w:val="0"/>
            <w:adjustRightInd w:val="0"/>
            <w:jc w:val="center"/>
          </w:pPr>
        </w:pPrChange>
      </w:pPr>
      <w:del w:id="1681" w:author="Епифанцева Лариса Рафаиловна" w:date="2026-03-16T12:43:00Z">
        <w:r w:rsidRPr="00F93D4F" w:rsidDel="00070033">
          <w:rPr>
            <w:b/>
            <w:color w:val="000000"/>
            <w:sz w:val="28"/>
          </w:rPr>
          <w:delText>СВОДНАЯ ВЕДОМОСТЬ</w:delText>
        </w:r>
      </w:del>
    </w:p>
    <w:p w14:paraId="098DA2C3" w14:textId="11389D22" w:rsidR="002C2595" w:rsidRPr="00A85EE2" w:rsidDel="00070033" w:rsidRDefault="00EB6768" w:rsidP="00EB4D29">
      <w:pPr>
        <w:jc w:val="right"/>
        <w:rPr>
          <w:del w:id="1682" w:author="Епифанцева Лариса Рафаиловна" w:date="2026-03-16T12:43:00Z"/>
          <w:b/>
          <w:color w:val="000000" w:themeColor="text1"/>
          <w:sz w:val="28"/>
        </w:rPr>
        <w:pPrChange w:id="1683" w:author="Епифанцева Лариса Рафаиловна" w:date="2026-03-16T12:44:00Z">
          <w:pPr>
            <w:jc w:val="center"/>
          </w:pPr>
        </w:pPrChange>
      </w:pPr>
      <w:del w:id="1684" w:author="Епифанцева Лариса Рафаиловна" w:date="2026-03-16T12:43:00Z">
        <w:r w:rsidRPr="00A85EE2" w:rsidDel="00070033">
          <w:rPr>
            <w:b/>
            <w:color w:val="000000"/>
            <w:sz w:val="28"/>
          </w:rPr>
          <w:delText xml:space="preserve">оценок выполнения </w:delText>
        </w:r>
      </w:del>
      <w:del w:id="1685" w:author="Епифанцева Лариса Рафаиловна" w:date="2026-02-17T13:58:00Z">
        <w:r w:rsidRPr="00A85EE2" w:rsidDel="00535BAD">
          <w:rPr>
            <w:b/>
            <w:color w:val="000000" w:themeColor="text1"/>
            <w:sz w:val="28"/>
          </w:rPr>
          <w:delText xml:space="preserve">конкурсных </w:delText>
        </w:r>
      </w:del>
      <w:del w:id="1686" w:author="Епифанцева Лариса Рафаиловна" w:date="2026-03-16T12:43:00Z">
        <w:r w:rsidRPr="00A85EE2" w:rsidDel="00070033">
          <w:rPr>
            <w:b/>
            <w:color w:val="000000" w:themeColor="text1"/>
            <w:sz w:val="28"/>
          </w:rPr>
          <w:delText>заданий</w:delText>
        </w:r>
        <w:r w:rsidR="00C85976" w:rsidRPr="00A85EE2" w:rsidDel="00070033">
          <w:rPr>
            <w:b/>
            <w:color w:val="000000" w:themeColor="text1"/>
            <w:sz w:val="28"/>
          </w:rPr>
          <w:delText xml:space="preserve"> </w:delText>
        </w:r>
      </w:del>
    </w:p>
    <w:p w14:paraId="19A9D18F" w14:textId="3ABF1AF7" w:rsidR="00741771" w:rsidRPr="00A85EE2" w:rsidDel="00070033" w:rsidRDefault="006F1D30" w:rsidP="00EB4D29">
      <w:pPr>
        <w:jc w:val="right"/>
        <w:rPr>
          <w:del w:id="1687" w:author="Епифанцева Лариса Рафаиловна" w:date="2026-03-16T12:43:00Z"/>
          <w:b/>
          <w:sz w:val="28"/>
          <w:szCs w:val="28"/>
        </w:rPr>
        <w:pPrChange w:id="1688" w:author="Епифанцева Лариса Рафаиловна" w:date="2026-03-16T12:44:00Z">
          <w:pPr>
            <w:jc w:val="center"/>
          </w:pPr>
        </w:pPrChange>
      </w:pPr>
      <w:del w:id="1689" w:author="Епифанцева Лариса Рафаиловна" w:date="2026-03-16T12:43:00Z">
        <w:r w:rsidRPr="00A85EE2" w:rsidDel="00070033">
          <w:rPr>
            <w:b/>
            <w:sz w:val="28"/>
            <w:szCs w:val="28"/>
          </w:rPr>
          <w:delText>заключительного этапа Всероссийской студенческой олимпиады (ВСО)</w:delText>
        </w:r>
        <w:r w:rsidR="002F0048" w:rsidRPr="00A85EE2" w:rsidDel="00070033">
          <w:rPr>
            <w:b/>
            <w:sz w:val="28"/>
            <w:szCs w:val="28"/>
          </w:rPr>
          <w:delText xml:space="preserve"> </w:delText>
        </w:r>
        <w:r w:rsidRPr="00A85EE2" w:rsidDel="00070033">
          <w:rPr>
            <w:b/>
            <w:sz w:val="28"/>
            <w:szCs w:val="28"/>
          </w:rPr>
          <w:delText xml:space="preserve">образовательных организаций высшего образования </w:delText>
        </w:r>
      </w:del>
    </w:p>
    <w:p w14:paraId="22D90FB3" w14:textId="5B8E2ECC" w:rsidR="00EB6768" w:rsidDel="00070033" w:rsidRDefault="004A1C5F" w:rsidP="00EB4D29">
      <w:pPr>
        <w:jc w:val="right"/>
        <w:rPr>
          <w:del w:id="1690" w:author="Епифанцева Лариса Рафаиловна" w:date="2026-03-16T12:43:00Z"/>
          <w:b/>
          <w:sz w:val="28"/>
          <w:szCs w:val="28"/>
        </w:rPr>
        <w:pPrChange w:id="1691" w:author="Епифанцева Лариса Рафаиловна" w:date="2026-03-16T12:44:00Z">
          <w:pPr>
            <w:jc w:val="center"/>
          </w:pPr>
        </w:pPrChange>
      </w:pPr>
      <w:del w:id="1692" w:author="Епифанцева Лариса Рафаиловна" w:date="2026-03-16T12:43:00Z">
        <w:r w:rsidRPr="004A1C5F" w:rsidDel="00070033">
          <w:rPr>
            <w:b/>
            <w:sz w:val="28"/>
            <w:szCs w:val="28"/>
          </w:rPr>
          <w:delText>по направленности «Организация инвестиционно-строительной деятельности» направления 08.03.01 «Строительство»</w:delText>
        </w:r>
      </w:del>
    </w:p>
    <w:p w14:paraId="7C3C1B11" w14:textId="78A62B3D" w:rsidR="004A1C5F" w:rsidRPr="00A85EE2" w:rsidDel="00070033" w:rsidRDefault="004A1C5F" w:rsidP="00EB4D29">
      <w:pPr>
        <w:jc w:val="right"/>
        <w:rPr>
          <w:del w:id="1693" w:author="Епифанцева Лариса Рафаиловна" w:date="2026-03-16T12:43:00Z"/>
          <w:sz w:val="28"/>
        </w:rPr>
        <w:pPrChange w:id="1694" w:author="Епифанцева Лариса Рафаиловна" w:date="2026-03-16T12:44:00Z">
          <w:pPr>
            <w:jc w:val="center"/>
          </w:pPr>
        </w:pPrChange>
      </w:pPr>
    </w:p>
    <w:p w14:paraId="28E76199" w14:textId="4335A582" w:rsidR="00EB6768" w:rsidRPr="00A85EE2" w:rsidDel="00070033" w:rsidRDefault="00EB6768" w:rsidP="00EB4D29">
      <w:pPr>
        <w:jc w:val="right"/>
        <w:rPr>
          <w:del w:id="1695" w:author="Епифанцева Лариса Рафаиловна" w:date="2026-03-16T12:43:00Z"/>
          <w:sz w:val="28"/>
        </w:rPr>
        <w:pPrChange w:id="1696" w:author="Епифанцева Лариса Рафаиловна" w:date="2026-03-16T12:44:00Z">
          <w:pPr>
            <w:jc w:val="center"/>
          </w:pPr>
        </w:pPrChange>
      </w:pPr>
      <w:del w:id="1697" w:author="Епифанцева Лариса Рафаиловна" w:date="2026-03-16T12:43:00Z">
        <w:r w:rsidRPr="00A85EE2" w:rsidDel="00070033">
          <w:rPr>
            <w:sz w:val="28"/>
          </w:rPr>
          <w:delText>Дата вы</w:delText>
        </w:r>
        <w:r w:rsidR="00CB2ACF" w:rsidRPr="00A85EE2" w:rsidDel="00070033">
          <w:rPr>
            <w:sz w:val="28"/>
          </w:rPr>
          <w:delText>полнения «____» ____________ 20</w:delText>
        </w:r>
        <w:r w:rsidR="002C2595" w:rsidRPr="00A85EE2" w:rsidDel="00070033">
          <w:rPr>
            <w:sz w:val="28"/>
          </w:rPr>
          <w:delText>2</w:delText>
        </w:r>
        <w:r w:rsidR="009763DB" w:rsidDel="00070033">
          <w:rPr>
            <w:sz w:val="28"/>
          </w:rPr>
          <w:delText>5</w:delText>
        </w:r>
      </w:del>
      <w:ins w:id="1698" w:author="Александр" w:date="2026-01-31T20:34:00Z">
        <w:del w:id="1699" w:author="Епифанцева Лариса Рафаиловна" w:date="2026-03-16T12:43:00Z">
          <w:r w:rsidR="000862A4" w:rsidRPr="004C015C" w:rsidDel="00070033">
            <w:rPr>
              <w:sz w:val="28"/>
              <w:rPrChange w:id="1700" w:author="Александр" w:date="2026-01-31T20:44:00Z">
                <w:rPr>
                  <w:sz w:val="28"/>
                  <w:lang w:val="en-US"/>
                </w:rPr>
              </w:rPrChange>
            </w:rPr>
            <w:delText>6</w:delText>
          </w:r>
        </w:del>
      </w:ins>
      <w:del w:id="1701" w:author="Епифанцева Лариса Рафаиловна" w:date="2026-03-16T12:43:00Z">
        <w:r w:rsidRPr="00A85EE2" w:rsidDel="00070033">
          <w:rPr>
            <w:sz w:val="28"/>
          </w:rPr>
          <w:delText xml:space="preserve"> г.</w:delText>
        </w:r>
      </w:del>
    </w:p>
    <w:p w14:paraId="4F97FF53" w14:textId="7C1B45B0" w:rsidR="00EB6768" w:rsidRPr="00A85EE2" w:rsidDel="00070033" w:rsidRDefault="00EB6768" w:rsidP="00EB4D29">
      <w:pPr>
        <w:jc w:val="right"/>
        <w:rPr>
          <w:del w:id="1702" w:author="Епифанцева Лариса Рафаиловна" w:date="2026-03-16T12:43:00Z"/>
          <w:color w:val="000000"/>
          <w:sz w:val="28"/>
        </w:rPr>
        <w:pPrChange w:id="1703" w:author="Епифанцева Лариса Рафаиловна" w:date="2026-03-16T12:44:00Z">
          <w:pPr>
            <w:jc w:val="right"/>
          </w:pPr>
        </w:pPrChange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527"/>
        <w:gridCol w:w="1383"/>
        <w:gridCol w:w="1715"/>
        <w:gridCol w:w="1350"/>
        <w:gridCol w:w="1482"/>
        <w:gridCol w:w="1163"/>
        <w:gridCol w:w="1013"/>
        <w:tblGridChange w:id="1704">
          <w:tblGrid>
            <w:gridCol w:w="113"/>
            <w:gridCol w:w="428"/>
            <w:gridCol w:w="113"/>
            <w:gridCol w:w="1414"/>
            <w:gridCol w:w="113"/>
            <w:gridCol w:w="1270"/>
            <w:gridCol w:w="113"/>
            <w:gridCol w:w="1602"/>
            <w:gridCol w:w="113"/>
            <w:gridCol w:w="831"/>
            <w:gridCol w:w="1888"/>
            <w:gridCol w:w="113"/>
            <w:gridCol w:w="1050"/>
            <w:gridCol w:w="113"/>
            <w:gridCol w:w="900"/>
            <w:gridCol w:w="113"/>
          </w:tblGrid>
        </w:tblGridChange>
      </w:tblGrid>
      <w:tr w:rsidR="00EB6768" w:rsidRPr="00A85EE2" w:rsidDel="00070033" w14:paraId="33D2E18B" w14:textId="076BD21A" w:rsidTr="009763DB">
        <w:trPr>
          <w:trHeight w:val="335"/>
          <w:jc w:val="center"/>
          <w:del w:id="1705" w:author="Епифанцева Лариса Рафаиловна" w:date="2026-03-16T12:43:00Z"/>
        </w:trPr>
        <w:tc>
          <w:tcPr>
            <w:tcW w:w="541" w:type="dxa"/>
            <w:vMerge w:val="restart"/>
            <w:shd w:val="clear" w:color="auto" w:fill="auto"/>
            <w:vAlign w:val="center"/>
          </w:tcPr>
          <w:p w14:paraId="152AFDB4" w14:textId="0CFB30CB" w:rsidR="00EB6768" w:rsidRPr="00A85EE2" w:rsidDel="00070033" w:rsidRDefault="00EB6768" w:rsidP="00EB4D29">
            <w:pPr>
              <w:jc w:val="right"/>
              <w:rPr>
                <w:del w:id="1706" w:author="Епифанцева Лариса Рафаиловна" w:date="2026-03-16T12:43:00Z"/>
                <w:color w:val="000000"/>
              </w:rPr>
              <w:pPrChange w:id="1707" w:author="Епифанцева Лариса Рафаиловна" w:date="2026-03-16T12:44:00Z">
                <w:pPr>
                  <w:jc w:val="center"/>
                </w:pPr>
              </w:pPrChange>
            </w:pPr>
            <w:del w:id="1708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№ п/п</w:delText>
              </w:r>
            </w:del>
          </w:p>
        </w:tc>
        <w:tc>
          <w:tcPr>
            <w:tcW w:w="1527" w:type="dxa"/>
            <w:vMerge w:val="restart"/>
            <w:shd w:val="clear" w:color="auto" w:fill="auto"/>
            <w:vAlign w:val="center"/>
          </w:tcPr>
          <w:p w14:paraId="2D53A11B" w14:textId="53EB506A" w:rsidR="00EB6768" w:rsidRPr="00A85EE2" w:rsidDel="00070033" w:rsidRDefault="00EB6768" w:rsidP="00EB4D29">
            <w:pPr>
              <w:jc w:val="right"/>
              <w:rPr>
                <w:del w:id="1709" w:author="Епифанцева Лариса Рафаиловна" w:date="2026-03-16T12:43:00Z"/>
                <w:color w:val="000000"/>
              </w:rPr>
              <w:pPrChange w:id="1710" w:author="Епифанцева Лариса Рафаиловна" w:date="2026-03-16T12:44:00Z">
                <w:pPr>
                  <w:jc w:val="center"/>
                </w:pPr>
              </w:pPrChange>
            </w:pPr>
            <w:del w:id="1711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№ участника</w:delText>
              </w:r>
            </w:del>
          </w:p>
          <w:p w14:paraId="7C5863EB" w14:textId="05640E18" w:rsidR="00EB6768" w:rsidRPr="00A85EE2" w:rsidDel="00070033" w:rsidRDefault="00EB6768" w:rsidP="00EB4D29">
            <w:pPr>
              <w:jc w:val="right"/>
              <w:rPr>
                <w:del w:id="1712" w:author="Епифанцева Лариса Рафаиловна" w:date="2026-03-16T12:43:00Z"/>
                <w:color w:val="000000"/>
              </w:rPr>
              <w:pPrChange w:id="1713" w:author="Епифанцева Лариса Рафаиловна" w:date="2026-03-16T12:44:00Z">
                <w:pPr>
                  <w:jc w:val="center"/>
                </w:pPr>
              </w:pPrChange>
            </w:pPr>
            <w:del w:id="1714" w:author="Епифанцева Лариса Рафаиловна" w:date="2026-03-16T12:43:00Z">
              <w:r w:rsidRPr="00A85EE2" w:rsidDel="00070033">
                <w:rPr>
                  <w:color w:val="000000"/>
                  <w:sz w:val="20"/>
                </w:rPr>
                <w:delText>(по жеребьевке)</w:delText>
              </w:r>
            </w:del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65FE29C7" w14:textId="69495185" w:rsidR="00EB6768" w:rsidRPr="00A85EE2" w:rsidDel="00070033" w:rsidRDefault="00EB6768" w:rsidP="00EB4D29">
            <w:pPr>
              <w:jc w:val="right"/>
              <w:rPr>
                <w:del w:id="1715" w:author="Епифанцева Лариса Рафаиловна" w:date="2026-03-16T12:43:00Z"/>
                <w:color w:val="000000"/>
              </w:rPr>
              <w:pPrChange w:id="1716" w:author="Епифанцева Лариса Рафаиловна" w:date="2026-03-16T12:44:00Z">
                <w:pPr>
                  <w:jc w:val="center"/>
                </w:pPr>
              </w:pPrChange>
            </w:pPr>
            <w:del w:id="1717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ФИО участника</w:delText>
              </w:r>
            </w:del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14:paraId="6295976D" w14:textId="12981CB3" w:rsidR="00EB6768" w:rsidRPr="00A85EE2" w:rsidDel="00070033" w:rsidRDefault="00EB6768" w:rsidP="00EB4D29">
            <w:pPr>
              <w:jc w:val="right"/>
              <w:rPr>
                <w:del w:id="1718" w:author="Епифанцева Лариса Рафаиловна" w:date="2026-03-16T12:43:00Z"/>
                <w:color w:val="000000"/>
              </w:rPr>
              <w:pPrChange w:id="1719" w:author="Епифанцева Лариса Рафаиловна" w:date="2026-03-16T12:44:00Z">
                <w:pPr>
                  <w:jc w:val="center"/>
                </w:pPr>
              </w:pPrChange>
            </w:pPr>
            <w:del w:id="1720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 xml:space="preserve">Наименование субъекта </w:delText>
              </w:r>
            </w:del>
          </w:p>
          <w:p w14:paraId="1FDF0C2A" w14:textId="22A1B7B5" w:rsidR="00EB6768" w:rsidRPr="00A85EE2" w:rsidDel="00070033" w:rsidRDefault="00EB6768" w:rsidP="00EB4D29">
            <w:pPr>
              <w:jc w:val="right"/>
              <w:rPr>
                <w:del w:id="1721" w:author="Епифанцева Лариса Рафаиловна" w:date="2026-03-16T12:43:00Z"/>
                <w:color w:val="000000"/>
              </w:rPr>
              <w:pPrChange w:id="1722" w:author="Епифанцева Лариса Рафаиловна" w:date="2026-03-16T12:44:00Z">
                <w:pPr>
                  <w:jc w:val="center"/>
                </w:pPr>
              </w:pPrChange>
            </w:pPr>
            <w:del w:id="1723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РФ и ОУ</w:delText>
              </w:r>
            </w:del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4AE25962" w14:textId="020F66CC" w:rsidR="00EB6768" w:rsidRPr="00A85EE2" w:rsidDel="00070033" w:rsidRDefault="00EB6768" w:rsidP="00EB4D29">
            <w:pPr>
              <w:jc w:val="right"/>
              <w:rPr>
                <w:del w:id="1724" w:author="Епифанцева Лариса Рафаиловна" w:date="2026-03-16T12:43:00Z"/>
                <w:color w:val="000000"/>
              </w:rPr>
              <w:pPrChange w:id="1725" w:author="Епифанцева Лариса Рафаиловна" w:date="2026-03-16T12:44:00Z">
                <w:pPr>
                  <w:jc w:val="center"/>
                </w:pPr>
              </w:pPrChange>
            </w:pPr>
            <w:del w:id="1726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Оценка членов жюри</w:delText>
              </w:r>
            </w:del>
          </w:p>
          <w:p w14:paraId="688BF24B" w14:textId="7B4DC0DF" w:rsidR="00EB6768" w:rsidRPr="00A85EE2" w:rsidDel="00070033" w:rsidRDefault="00EB6768" w:rsidP="00EB4D29">
            <w:pPr>
              <w:jc w:val="right"/>
              <w:rPr>
                <w:del w:id="1727" w:author="Епифанцева Лариса Рафаиловна" w:date="2026-03-16T12:43:00Z"/>
                <w:color w:val="000000"/>
              </w:rPr>
              <w:pPrChange w:id="1728" w:author="Епифанцева Лариса Рафаиловна" w:date="2026-03-16T12:44:00Z">
                <w:pPr>
                  <w:jc w:val="center"/>
                </w:pPr>
              </w:pPrChange>
            </w:pPr>
            <w:del w:id="1729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(в баллах)</w:delText>
              </w:r>
            </w:del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5BDB2473" w14:textId="557A507C" w:rsidR="00EB6768" w:rsidRPr="00A85EE2" w:rsidDel="00070033" w:rsidRDefault="00EB6768" w:rsidP="00EB4D29">
            <w:pPr>
              <w:jc w:val="right"/>
              <w:rPr>
                <w:del w:id="1730" w:author="Епифанцева Лариса Рафаиловна" w:date="2026-03-16T12:43:00Z"/>
                <w:color w:val="000000"/>
              </w:rPr>
              <w:pPrChange w:id="1731" w:author="Епифанцева Лариса Рафаиловна" w:date="2026-03-16T12:44:00Z">
                <w:pPr>
                  <w:jc w:val="center"/>
                </w:pPr>
              </w:pPrChange>
            </w:pPr>
            <w:del w:id="1732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Итоговая оценка (сумма баллов)</w:delText>
              </w:r>
            </w:del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01123DA0" w14:textId="3896ACB1" w:rsidR="00EB6768" w:rsidRPr="00A85EE2" w:rsidDel="00070033" w:rsidRDefault="00EB6768" w:rsidP="00EB4D29">
            <w:pPr>
              <w:jc w:val="right"/>
              <w:rPr>
                <w:del w:id="1733" w:author="Епифанцева Лариса Рафаиловна" w:date="2026-03-16T12:43:00Z"/>
                <w:color w:val="000000"/>
              </w:rPr>
              <w:pPrChange w:id="1734" w:author="Епифанцева Лариса Рафаиловна" w:date="2026-03-16T12:44:00Z">
                <w:pPr>
                  <w:jc w:val="center"/>
                </w:pPr>
              </w:pPrChange>
            </w:pPr>
            <w:del w:id="1735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Занятое место</w:delText>
              </w:r>
            </w:del>
          </w:p>
        </w:tc>
      </w:tr>
      <w:tr w:rsidR="000862A4" w:rsidRPr="00A85EE2" w:rsidDel="00070033" w14:paraId="1DC5E155" w14:textId="0F7277A6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6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24"/>
          <w:jc w:val="center"/>
          <w:del w:id="1737" w:author="Епифанцева Лариса Рафаиловна" w:date="2026-03-16T12:43:00Z"/>
          <w:trPrChange w:id="1738" w:author="Александр" w:date="2026-01-31T20:35:00Z">
            <w:trPr>
              <w:gridAfter w:val="0"/>
              <w:cantSplit/>
              <w:trHeight w:val="1724"/>
              <w:jc w:val="center"/>
            </w:trPr>
          </w:trPrChange>
        </w:trPr>
        <w:tc>
          <w:tcPr>
            <w:tcW w:w="541" w:type="dxa"/>
            <w:vMerge/>
            <w:shd w:val="clear" w:color="auto" w:fill="auto"/>
            <w:vAlign w:val="center"/>
            <w:tcPrChange w:id="1739" w:author="Александр" w:date="2026-01-31T20:35:00Z">
              <w:tcPr>
                <w:tcW w:w="541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3C2350BD" w14:textId="4E67F414" w:rsidR="000862A4" w:rsidRPr="00A85EE2" w:rsidDel="00070033" w:rsidRDefault="000862A4" w:rsidP="00EB4D29">
            <w:pPr>
              <w:jc w:val="right"/>
              <w:rPr>
                <w:del w:id="1740" w:author="Епифанцева Лариса Рафаиловна" w:date="2026-03-16T12:43:00Z"/>
                <w:color w:val="000000"/>
              </w:rPr>
              <w:pPrChange w:id="174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527" w:type="dxa"/>
            <w:vMerge/>
            <w:shd w:val="clear" w:color="auto" w:fill="auto"/>
            <w:vAlign w:val="center"/>
            <w:tcPrChange w:id="1742" w:author="Александр" w:date="2026-01-31T20:35:00Z">
              <w:tcPr>
                <w:tcW w:w="1527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31DD2D54" w14:textId="050B8BCB" w:rsidR="000862A4" w:rsidRPr="00A85EE2" w:rsidDel="00070033" w:rsidRDefault="000862A4" w:rsidP="00EB4D29">
            <w:pPr>
              <w:jc w:val="right"/>
              <w:rPr>
                <w:del w:id="1743" w:author="Епифанцева Лариса Рафаиловна" w:date="2026-03-16T12:43:00Z"/>
                <w:color w:val="000000"/>
              </w:rPr>
              <w:pPrChange w:id="1744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383" w:type="dxa"/>
            <w:vMerge/>
            <w:shd w:val="clear" w:color="auto" w:fill="auto"/>
            <w:vAlign w:val="center"/>
            <w:tcPrChange w:id="1745" w:author="Александр" w:date="2026-01-31T20:35:00Z">
              <w:tcPr>
                <w:tcW w:w="1383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0D20B667" w14:textId="26FEAD22" w:rsidR="000862A4" w:rsidRPr="00A85EE2" w:rsidDel="00070033" w:rsidRDefault="000862A4" w:rsidP="00EB4D29">
            <w:pPr>
              <w:jc w:val="right"/>
              <w:rPr>
                <w:del w:id="1746" w:author="Епифанцева Лариса Рафаиловна" w:date="2026-03-16T12:43:00Z"/>
                <w:color w:val="000000"/>
              </w:rPr>
              <w:pPrChange w:id="174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715" w:type="dxa"/>
            <w:vMerge/>
            <w:shd w:val="clear" w:color="auto" w:fill="auto"/>
            <w:vAlign w:val="center"/>
            <w:tcPrChange w:id="1748" w:author="Александр" w:date="2026-01-31T20:35:00Z">
              <w:tcPr>
                <w:tcW w:w="1715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3B023A73" w14:textId="1344C8A5" w:rsidR="000862A4" w:rsidRPr="00A85EE2" w:rsidDel="00070033" w:rsidRDefault="000862A4" w:rsidP="00EB4D29">
            <w:pPr>
              <w:jc w:val="right"/>
              <w:rPr>
                <w:del w:id="1749" w:author="Епифанцева Лариса Рафаиловна" w:date="2026-03-16T12:43:00Z"/>
                <w:color w:val="000000"/>
              </w:rPr>
              <w:pPrChange w:id="1750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350" w:type="dxa"/>
            <w:shd w:val="clear" w:color="auto" w:fill="auto"/>
            <w:textDirection w:val="btLr"/>
            <w:vAlign w:val="center"/>
            <w:tcPrChange w:id="1751" w:author="Александр" w:date="2026-01-31T20:35:00Z">
              <w:tcPr>
                <w:tcW w:w="944" w:type="dxa"/>
                <w:gridSpan w:val="2"/>
                <w:shd w:val="clear" w:color="auto" w:fill="auto"/>
                <w:textDirection w:val="btLr"/>
                <w:vAlign w:val="center"/>
              </w:tcPr>
            </w:tcPrChange>
          </w:tcPr>
          <w:p w14:paraId="5F892DFC" w14:textId="4A83D4AA" w:rsidR="000862A4" w:rsidRPr="00A85EE2" w:rsidDel="00070033" w:rsidRDefault="000862A4" w:rsidP="00EB4D29">
            <w:pPr>
              <w:spacing w:line="276" w:lineRule="auto"/>
              <w:ind w:left="113" w:right="113"/>
              <w:jc w:val="right"/>
              <w:rPr>
                <w:del w:id="1752" w:author="Епифанцева Лариса Рафаиловна" w:date="2026-03-16T12:43:00Z"/>
                <w:color w:val="000000" w:themeColor="text1"/>
              </w:rPr>
              <w:pPrChange w:id="1753" w:author="Епифанцева Лариса Рафаиловна" w:date="2026-03-16T12:44:00Z">
                <w:pPr>
                  <w:spacing w:line="276" w:lineRule="auto"/>
                  <w:ind w:left="113" w:right="113"/>
                  <w:jc w:val="center"/>
                </w:pPr>
              </w:pPrChange>
            </w:pPr>
            <w:del w:id="1754" w:author="Епифанцева Лариса Рафаиловна" w:date="2026-03-16T12:43:00Z">
              <w:r w:rsidDel="00070033">
                <w:rPr>
                  <w:color w:val="000000" w:themeColor="text1"/>
                </w:rPr>
                <w:delText xml:space="preserve">1 </w:delText>
              </w:r>
            </w:del>
            <w:del w:id="1755" w:author="Епифанцева Лариса Рафаиловна" w:date="2026-02-17T13:58:00Z">
              <w:r w:rsidDel="00535BAD">
                <w:rPr>
                  <w:color w:val="000000" w:themeColor="text1"/>
                </w:rPr>
                <w:delText>этап</w:delText>
              </w:r>
            </w:del>
          </w:p>
        </w:tc>
        <w:tc>
          <w:tcPr>
            <w:tcW w:w="1482" w:type="dxa"/>
            <w:shd w:val="clear" w:color="auto" w:fill="auto"/>
            <w:textDirection w:val="btLr"/>
            <w:vAlign w:val="center"/>
            <w:tcPrChange w:id="1756" w:author="Александр" w:date="2026-01-31T20:35:00Z">
              <w:tcPr>
                <w:tcW w:w="1888" w:type="dxa"/>
                <w:shd w:val="clear" w:color="auto" w:fill="auto"/>
                <w:textDirection w:val="btLr"/>
                <w:vAlign w:val="center"/>
              </w:tcPr>
            </w:tcPrChange>
          </w:tcPr>
          <w:p w14:paraId="2CB5FF14" w14:textId="36562AC8" w:rsidR="000862A4" w:rsidRPr="00A85EE2" w:rsidDel="00070033" w:rsidRDefault="000862A4" w:rsidP="00EB4D29">
            <w:pPr>
              <w:spacing w:line="276" w:lineRule="auto"/>
              <w:ind w:left="113" w:right="113"/>
              <w:jc w:val="right"/>
              <w:rPr>
                <w:del w:id="1757" w:author="Епифанцева Лариса Рафаиловна" w:date="2026-03-16T12:43:00Z"/>
                <w:color w:val="000000" w:themeColor="text1"/>
              </w:rPr>
              <w:pPrChange w:id="1758" w:author="Епифанцева Лариса Рафаиловна" w:date="2026-03-16T12:44:00Z">
                <w:pPr>
                  <w:spacing w:line="276" w:lineRule="auto"/>
                  <w:ind w:left="113" w:right="113"/>
                  <w:jc w:val="center"/>
                </w:pPr>
              </w:pPrChange>
            </w:pPr>
            <w:del w:id="1759" w:author="Епифанцева Лариса Рафаиловна" w:date="2026-03-16T12:43:00Z">
              <w:r w:rsidDel="00070033">
                <w:rPr>
                  <w:color w:val="000000" w:themeColor="text1"/>
                </w:rPr>
                <w:delText xml:space="preserve">2 </w:delText>
              </w:r>
            </w:del>
            <w:del w:id="1760" w:author="Епифанцева Лариса Рафаиловна" w:date="2026-02-17T13:58:00Z">
              <w:r w:rsidDel="00535BAD">
                <w:rPr>
                  <w:color w:val="000000" w:themeColor="text1"/>
                </w:rPr>
                <w:delText>этап</w:delText>
              </w:r>
            </w:del>
          </w:p>
          <w:p w14:paraId="5D0776A2" w14:textId="6E72611D" w:rsidR="000862A4" w:rsidRPr="00A85EE2" w:rsidDel="00070033" w:rsidRDefault="000862A4" w:rsidP="00EB4D29">
            <w:pPr>
              <w:spacing w:line="276" w:lineRule="auto"/>
              <w:ind w:left="113" w:right="113"/>
              <w:jc w:val="right"/>
              <w:rPr>
                <w:del w:id="1761" w:author="Епифанцева Лариса Рафаиловна" w:date="2026-03-16T12:43:00Z"/>
                <w:color w:val="000000" w:themeColor="text1"/>
              </w:rPr>
              <w:pPrChange w:id="1762" w:author="Епифанцева Лариса Рафаиловна" w:date="2026-03-16T12:44:00Z">
                <w:pPr>
                  <w:spacing w:line="276" w:lineRule="auto"/>
                  <w:ind w:left="113" w:right="113"/>
                  <w:jc w:val="center"/>
                </w:pPr>
              </w:pPrChange>
            </w:pPr>
            <w:del w:id="1763" w:author="Епифанцева Лариса Рафаиловна" w:date="2026-03-16T12:43:00Z">
              <w:r w:rsidDel="00070033">
                <w:rPr>
                  <w:color w:val="000000" w:themeColor="text1"/>
                </w:rPr>
                <w:delText>3 этап</w:delText>
              </w:r>
            </w:del>
          </w:p>
        </w:tc>
        <w:tc>
          <w:tcPr>
            <w:tcW w:w="1163" w:type="dxa"/>
            <w:vMerge/>
            <w:shd w:val="clear" w:color="auto" w:fill="auto"/>
            <w:vAlign w:val="center"/>
            <w:tcPrChange w:id="1764" w:author="Александр" w:date="2026-01-31T20:35:00Z">
              <w:tcPr>
                <w:tcW w:w="1163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025F12ED" w14:textId="35047B70" w:rsidR="000862A4" w:rsidRPr="00A85EE2" w:rsidDel="00070033" w:rsidRDefault="000862A4" w:rsidP="00EB4D29">
            <w:pPr>
              <w:jc w:val="right"/>
              <w:rPr>
                <w:del w:id="1765" w:author="Епифанцева Лариса Рафаиловна" w:date="2026-03-16T12:43:00Z"/>
                <w:color w:val="000000"/>
              </w:rPr>
              <w:pPrChange w:id="1766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013" w:type="dxa"/>
            <w:vMerge/>
            <w:shd w:val="clear" w:color="auto" w:fill="auto"/>
            <w:vAlign w:val="center"/>
            <w:tcPrChange w:id="1767" w:author="Александр" w:date="2026-01-31T20:35:00Z">
              <w:tcPr>
                <w:tcW w:w="1013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1465BB0F" w14:textId="080052BB" w:rsidR="000862A4" w:rsidRPr="00A85EE2" w:rsidDel="00070033" w:rsidRDefault="000862A4" w:rsidP="00EB4D29">
            <w:pPr>
              <w:jc w:val="right"/>
              <w:rPr>
                <w:del w:id="1768" w:author="Епифанцева Лариса Рафаиловна" w:date="2026-03-16T12:43:00Z"/>
                <w:color w:val="000000"/>
              </w:rPr>
              <w:pPrChange w:id="1769" w:author="Епифанцева Лариса Рафаиловна" w:date="2026-03-16T12:44:00Z">
                <w:pPr>
                  <w:jc w:val="center"/>
                </w:pPr>
              </w:pPrChange>
            </w:pPr>
          </w:p>
        </w:tc>
      </w:tr>
      <w:tr w:rsidR="000862A4" w:rsidRPr="00A85EE2" w:rsidDel="00070033" w14:paraId="4FC0DFC2" w14:textId="3C36E268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0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jc w:val="center"/>
          <w:del w:id="1771" w:author="Епифанцева Лариса Рафаиловна" w:date="2026-03-16T12:43:00Z"/>
          <w:trPrChange w:id="1772" w:author="Александр" w:date="2026-01-31T20:35:00Z">
            <w:trPr>
              <w:gridAfter w:val="0"/>
              <w:trHeight w:val="20"/>
              <w:jc w:val="center"/>
            </w:trPr>
          </w:trPrChange>
        </w:trPr>
        <w:tc>
          <w:tcPr>
            <w:tcW w:w="541" w:type="dxa"/>
            <w:shd w:val="clear" w:color="auto" w:fill="auto"/>
            <w:vAlign w:val="center"/>
            <w:tcPrChange w:id="1773" w:author="Александр" w:date="2026-01-31T20:35:00Z">
              <w:tcPr>
                <w:tcW w:w="541" w:type="dxa"/>
                <w:gridSpan w:val="2"/>
                <w:shd w:val="clear" w:color="auto" w:fill="auto"/>
                <w:vAlign w:val="center"/>
              </w:tcPr>
            </w:tcPrChange>
          </w:tcPr>
          <w:p w14:paraId="4B622ACF" w14:textId="78EA4E7A" w:rsidR="000862A4" w:rsidRPr="00A85EE2" w:rsidDel="00070033" w:rsidRDefault="000862A4" w:rsidP="00EB4D29">
            <w:pPr>
              <w:jc w:val="right"/>
              <w:rPr>
                <w:del w:id="1774" w:author="Епифанцева Лариса Рафаиловна" w:date="2026-03-16T12:43:00Z"/>
                <w:i/>
                <w:color w:val="000000"/>
              </w:rPr>
              <w:pPrChange w:id="1775" w:author="Епифанцева Лариса Рафаиловна" w:date="2026-03-16T12:44:00Z">
                <w:pPr>
                  <w:jc w:val="center"/>
                </w:pPr>
              </w:pPrChange>
            </w:pPr>
            <w:del w:id="1776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1</w:delText>
              </w:r>
            </w:del>
          </w:p>
        </w:tc>
        <w:tc>
          <w:tcPr>
            <w:tcW w:w="1527" w:type="dxa"/>
            <w:shd w:val="clear" w:color="auto" w:fill="auto"/>
            <w:vAlign w:val="center"/>
            <w:tcPrChange w:id="1777" w:author="Александр" w:date="2026-01-31T20:35:00Z">
              <w:tcPr>
                <w:tcW w:w="1527" w:type="dxa"/>
                <w:gridSpan w:val="2"/>
                <w:shd w:val="clear" w:color="auto" w:fill="auto"/>
                <w:vAlign w:val="center"/>
              </w:tcPr>
            </w:tcPrChange>
          </w:tcPr>
          <w:p w14:paraId="10111221" w14:textId="38ACC190" w:rsidR="000862A4" w:rsidRPr="00A85EE2" w:rsidDel="00070033" w:rsidRDefault="000862A4" w:rsidP="00EB4D29">
            <w:pPr>
              <w:jc w:val="right"/>
              <w:rPr>
                <w:del w:id="1778" w:author="Епифанцева Лариса Рафаиловна" w:date="2026-03-16T12:43:00Z"/>
                <w:i/>
                <w:color w:val="000000"/>
              </w:rPr>
              <w:pPrChange w:id="1779" w:author="Епифанцева Лариса Рафаиловна" w:date="2026-03-16T12:44:00Z">
                <w:pPr>
                  <w:jc w:val="center"/>
                </w:pPr>
              </w:pPrChange>
            </w:pPr>
            <w:del w:id="1780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2</w:delText>
              </w:r>
            </w:del>
          </w:p>
        </w:tc>
        <w:tc>
          <w:tcPr>
            <w:tcW w:w="1383" w:type="dxa"/>
            <w:shd w:val="clear" w:color="auto" w:fill="auto"/>
            <w:vAlign w:val="center"/>
            <w:tcPrChange w:id="1781" w:author="Александр" w:date="2026-01-31T20:35:00Z">
              <w:tcPr>
                <w:tcW w:w="1383" w:type="dxa"/>
                <w:gridSpan w:val="2"/>
                <w:shd w:val="clear" w:color="auto" w:fill="auto"/>
                <w:vAlign w:val="center"/>
              </w:tcPr>
            </w:tcPrChange>
          </w:tcPr>
          <w:p w14:paraId="79F1480A" w14:textId="1CE0BF25" w:rsidR="000862A4" w:rsidRPr="00A85EE2" w:rsidDel="00070033" w:rsidRDefault="000862A4" w:rsidP="00EB4D29">
            <w:pPr>
              <w:jc w:val="right"/>
              <w:rPr>
                <w:del w:id="1782" w:author="Епифанцева Лариса Рафаиловна" w:date="2026-03-16T12:43:00Z"/>
                <w:i/>
                <w:color w:val="000000"/>
              </w:rPr>
              <w:pPrChange w:id="1783" w:author="Епифанцева Лариса Рафаиловна" w:date="2026-03-16T12:44:00Z">
                <w:pPr>
                  <w:jc w:val="center"/>
                </w:pPr>
              </w:pPrChange>
            </w:pPr>
            <w:del w:id="1784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3</w:delText>
              </w:r>
            </w:del>
          </w:p>
        </w:tc>
        <w:tc>
          <w:tcPr>
            <w:tcW w:w="1715" w:type="dxa"/>
            <w:shd w:val="clear" w:color="auto" w:fill="auto"/>
            <w:vAlign w:val="center"/>
            <w:tcPrChange w:id="1785" w:author="Александр" w:date="2026-01-31T20:35:00Z">
              <w:tcPr>
                <w:tcW w:w="1715" w:type="dxa"/>
                <w:gridSpan w:val="2"/>
                <w:shd w:val="clear" w:color="auto" w:fill="auto"/>
                <w:vAlign w:val="center"/>
              </w:tcPr>
            </w:tcPrChange>
          </w:tcPr>
          <w:p w14:paraId="38658F7C" w14:textId="4018EA92" w:rsidR="000862A4" w:rsidRPr="00A85EE2" w:rsidDel="00070033" w:rsidRDefault="000862A4" w:rsidP="00EB4D29">
            <w:pPr>
              <w:jc w:val="right"/>
              <w:rPr>
                <w:del w:id="1786" w:author="Епифанцева Лариса Рафаиловна" w:date="2026-03-16T12:43:00Z"/>
                <w:i/>
                <w:color w:val="000000"/>
              </w:rPr>
              <w:pPrChange w:id="1787" w:author="Епифанцева Лариса Рафаиловна" w:date="2026-03-16T12:44:00Z">
                <w:pPr>
                  <w:jc w:val="center"/>
                </w:pPr>
              </w:pPrChange>
            </w:pPr>
            <w:del w:id="1788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4</w:delText>
              </w:r>
            </w:del>
          </w:p>
        </w:tc>
        <w:tc>
          <w:tcPr>
            <w:tcW w:w="1350" w:type="dxa"/>
            <w:shd w:val="clear" w:color="auto" w:fill="auto"/>
            <w:vAlign w:val="center"/>
            <w:tcPrChange w:id="1789" w:author="Александр" w:date="2026-01-31T20:35:00Z">
              <w:tcPr>
                <w:tcW w:w="944" w:type="dxa"/>
                <w:gridSpan w:val="2"/>
                <w:shd w:val="clear" w:color="auto" w:fill="auto"/>
                <w:vAlign w:val="center"/>
              </w:tcPr>
            </w:tcPrChange>
          </w:tcPr>
          <w:p w14:paraId="2B3E5899" w14:textId="6B49E5F6" w:rsidR="000862A4" w:rsidRPr="00A85EE2" w:rsidDel="00070033" w:rsidRDefault="000862A4" w:rsidP="00EB4D29">
            <w:pPr>
              <w:jc w:val="right"/>
              <w:rPr>
                <w:del w:id="1790" w:author="Епифанцева Лариса Рафаиловна" w:date="2026-03-16T12:43:00Z"/>
                <w:i/>
                <w:color w:val="000000"/>
              </w:rPr>
              <w:pPrChange w:id="1791" w:author="Епифанцева Лариса Рафаиловна" w:date="2026-03-16T12:44:00Z">
                <w:pPr>
                  <w:jc w:val="center"/>
                </w:pPr>
              </w:pPrChange>
            </w:pPr>
            <w:del w:id="1792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5</w:delText>
              </w:r>
            </w:del>
          </w:p>
        </w:tc>
        <w:tc>
          <w:tcPr>
            <w:tcW w:w="1482" w:type="dxa"/>
            <w:shd w:val="clear" w:color="auto" w:fill="auto"/>
            <w:vAlign w:val="center"/>
            <w:tcPrChange w:id="1793" w:author="Александр" w:date="2026-01-31T20:35:00Z">
              <w:tcPr>
                <w:tcW w:w="1888" w:type="dxa"/>
                <w:shd w:val="clear" w:color="auto" w:fill="auto"/>
                <w:vAlign w:val="center"/>
              </w:tcPr>
            </w:tcPrChange>
          </w:tcPr>
          <w:p w14:paraId="11D9A32D" w14:textId="07A29A1F" w:rsidR="000862A4" w:rsidRPr="00A85EE2" w:rsidDel="00070033" w:rsidRDefault="000862A4" w:rsidP="00EB4D29">
            <w:pPr>
              <w:jc w:val="right"/>
              <w:rPr>
                <w:del w:id="1794" w:author="Епифанцева Лариса Рафаиловна" w:date="2026-03-16T12:43:00Z"/>
                <w:i/>
                <w:color w:val="000000"/>
              </w:rPr>
              <w:pPrChange w:id="1795" w:author="Епифанцева Лариса Рафаиловна" w:date="2026-03-16T12:44:00Z">
                <w:pPr>
                  <w:jc w:val="center"/>
                </w:pPr>
              </w:pPrChange>
            </w:pPr>
            <w:del w:id="1796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6</w:delText>
              </w:r>
            </w:del>
          </w:p>
          <w:p w14:paraId="6555B4A9" w14:textId="7162032B" w:rsidR="000862A4" w:rsidRPr="00A85EE2" w:rsidDel="00070033" w:rsidRDefault="000862A4" w:rsidP="00EB4D29">
            <w:pPr>
              <w:jc w:val="right"/>
              <w:rPr>
                <w:del w:id="1797" w:author="Епифанцева Лариса Рафаиловна" w:date="2026-03-16T12:43:00Z"/>
                <w:i/>
                <w:color w:val="000000"/>
              </w:rPr>
              <w:pPrChange w:id="1798" w:author="Епифанцева Лариса Рафаиловна" w:date="2026-03-16T12:44:00Z">
                <w:pPr>
                  <w:jc w:val="center"/>
                </w:pPr>
              </w:pPrChange>
            </w:pPr>
            <w:del w:id="1799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78</w:delText>
              </w:r>
            </w:del>
          </w:p>
        </w:tc>
        <w:tc>
          <w:tcPr>
            <w:tcW w:w="1163" w:type="dxa"/>
            <w:shd w:val="clear" w:color="auto" w:fill="auto"/>
            <w:vAlign w:val="center"/>
            <w:tcPrChange w:id="1800" w:author="Александр" w:date="2026-01-31T20:35:00Z">
              <w:tcPr>
                <w:tcW w:w="1163" w:type="dxa"/>
                <w:gridSpan w:val="2"/>
                <w:shd w:val="clear" w:color="auto" w:fill="auto"/>
                <w:vAlign w:val="center"/>
              </w:tcPr>
            </w:tcPrChange>
          </w:tcPr>
          <w:p w14:paraId="2400A3E5" w14:textId="72DA7C39" w:rsidR="000862A4" w:rsidRPr="00A85EE2" w:rsidDel="00070033" w:rsidRDefault="000862A4" w:rsidP="00EB4D29">
            <w:pPr>
              <w:jc w:val="right"/>
              <w:rPr>
                <w:del w:id="1801" w:author="Епифанцева Лариса Рафаиловна" w:date="2026-03-16T12:43:00Z"/>
                <w:i/>
                <w:color w:val="000000"/>
              </w:rPr>
              <w:pPrChange w:id="1802" w:author="Епифанцева Лариса Рафаиловна" w:date="2026-03-16T12:44:00Z">
                <w:pPr>
                  <w:jc w:val="center"/>
                </w:pPr>
              </w:pPrChange>
            </w:pPr>
            <w:del w:id="1803" w:author="Епифанцева Лариса Рафаиловна" w:date="2026-03-16T12:43:00Z">
              <w:r w:rsidDel="00070033">
                <w:rPr>
                  <w:i/>
                  <w:color w:val="000000"/>
                </w:rPr>
                <w:delText>8</w:delText>
              </w:r>
            </w:del>
          </w:p>
        </w:tc>
        <w:tc>
          <w:tcPr>
            <w:tcW w:w="1013" w:type="dxa"/>
            <w:shd w:val="clear" w:color="auto" w:fill="auto"/>
            <w:vAlign w:val="center"/>
            <w:tcPrChange w:id="1804" w:author="Александр" w:date="2026-01-31T20:35:00Z">
              <w:tcPr>
                <w:tcW w:w="1013" w:type="dxa"/>
                <w:gridSpan w:val="2"/>
                <w:shd w:val="clear" w:color="auto" w:fill="auto"/>
                <w:vAlign w:val="center"/>
              </w:tcPr>
            </w:tcPrChange>
          </w:tcPr>
          <w:p w14:paraId="479C3C44" w14:textId="20857DC6" w:rsidR="000862A4" w:rsidRPr="00A85EE2" w:rsidDel="00070033" w:rsidRDefault="000862A4" w:rsidP="00EB4D29">
            <w:pPr>
              <w:jc w:val="right"/>
              <w:rPr>
                <w:del w:id="1805" w:author="Епифанцева Лариса Рафаиловна" w:date="2026-03-16T12:43:00Z"/>
                <w:i/>
                <w:color w:val="000000"/>
              </w:rPr>
              <w:pPrChange w:id="1806" w:author="Епифанцева Лариса Рафаиловна" w:date="2026-03-16T12:44:00Z">
                <w:pPr>
                  <w:jc w:val="center"/>
                </w:pPr>
              </w:pPrChange>
            </w:pPr>
            <w:del w:id="1807" w:author="Епифанцева Лариса Рафаиловна" w:date="2026-03-16T12:43:00Z">
              <w:r w:rsidDel="00070033">
                <w:rPr>
                  <w:i/>
                  <w:color w:val="000000"/>
                </w:rPr>
                <w:delText>9</w:delText>
              </w:r>
            </w:del>
          </w:p>
        </w:tc>
      </w:tr>
      <w:tr w:rsidR="000862A4" w:rsidRPr="00A85EE2" w:rsidDel="00070033" w14:paraId="79BF9739" w14:textId="07AFDAA1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8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jc w:val="center"/>
          <w:del w:id="1809" w:author="Епифанцева Лариса Рафаиловна" w:date="2026-03-16T12:43:00Z"/>
          <w:trPrChange w:id="1810" w:author="Александр" w:date="2026-01-31T20:35:00Z">
            <w:trPr>
              <w:gridAfter w:val="0"/>
              <w:trHeight w:val="20"/>
              <w:jc w:val="center"/>
            </w:trPr>
          </w:trPrChange>
        </w:trPr>
        <w:tc>
          <w:tcPr>
            <w:tcW w:w="541" w:type="dxa"/>
            <w:shd w:val="clear" w:color="auto" w:fill="auto"/>
            <w:tcPrChange w:id="1811" w:author="Александр" w:date="2026-01-31T20:35:00Z">
              <w:tcPr>
                <w:tcW w:w="541" w:type="dxa"/>
                <w:gridSpan w:val="2"/>
                <w:shd w:val="clear" w:color="auto" w:fill="auto"/>
              </w:tcPr>
            </w:tcPrChange>
          </w:tcPr>
          <w:p w14:paraId="3554F443" w14:textId="20988294" w:rsidR="000862A4" w:rsidRPr="00A85EE2" w:rsidDel="00070033" w:rsidRDefault="000862A4" w:rsidP="00EB4D29">
            <w:pPr>
              <w:jc w:val="right"/>
              <w:rPr>
                <w:del w:id="1812" w:author="Епифанцева Лариса Рафаиловна" w:date="2026-03-16T12:43:00Z"/>
                <w:color w:val="000000"/>
              </w:rPr>
              <w:pPrChange w:id="181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527" w:type="dxa"/>
            <w:shd w:val="clear" w:color="auto" w:fill="auto"/>
            <w:tcPrChange w:id="1814" w:author="Александр" w:date="2026-01-31T20:35:00Z">
              <w:tcPr>
                <w:tcW w:w="1527" w:type="dxa"/>
                <w:gridSpan w:val="2"/>
                <w:shd w:val="clear" w:color="auto" w:fill="auto"/>
              </w:tcPr>
            </w:tcPrChange>
          </w:tcPr>
          <w:p w14:paraId="172B7F91" w14:textId="15D63698" w:rsidR="000862A4" w:rsidRPr="00A85EE2" w:rsidDel="00070033" w:rsidRDefault="000862A4" w:rsidP="00EB4D29">
            <w:pPr>
              <w:jc w:val="right"/>
              <w:rPr>
                <w:del w:id="1815" w:author="Епифанцева Лариса Рафаиловна" w:date="2026-03-16T12:43:00Z"/>
                <w:color w:val="000000"/>
              </w:rPr>
              <w:pPrChange w:id="1816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383" w:type="dxa"/>
            <w:shd w:val="clear" w:color="auto" w:fill="auto"/>
            <w:tcPrChange w:id="1817" w:author="Александр" w:date="2026-01-31T20:35:00Z">
              <w:tcPr>
                <w:tcW w:w="1383" w:type="dxa"/>
                <w:gridSpan w:val="2"/>
                <w:shd w:val="clear" w:color="auto" w:fill="auto"/>
              </w:tcPr>
            </w:tcPrChange>
          </w:tcPr>
          <w:p w14:paraId="7AC98D41" w14:textId="55F91BFE" w:rsidR="000862A4" w:rsidRPr="00A85EE2" w:rsidDel="00070033" w:rsidRDefault="000862A4" w:rsidP="00EB4D29">
            <w:pPr>
              <w:jc w:val="right"/>
              <w:rPr>
                <w:del w:id="1818" w:author="Епифанцева Лариса Рафаиловна" w:date="2026-03-16T12:43:00Z"/>
                <w:color w:val="000000"/>
              </w:rPr>
              <w:pPrChange w:id="181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715" w:type="dxa"/>
            <w:shd w:val="clear" w:color="auto" w:fill="auto"/>
            <w:tcPrChange w:id="1820" w:author="Александр" w:date="2026-01-31T20:35:00Z">
              <w:tcPr>
                <w:tcW w:w="1715" w:type="dxa"/>
                <w:gridSpan w:val="2"/>
                <w:shd w:val="clear" w:color="auto" w:fill="auto"/>
              </w:tcPr>
            </w:tcPrChange>
          </w:tcPr>
          <w:p w14:paraId="213CDD91" w14:textId="50B3B0A5" w:rsidR="000862A4" w:rsidRPr="00A85EE2" w:rsidDel="00070033" w:rsidRDefault="000862A4" w:rsidP="00EB4D29">
            <w:pPr>
              <w:jc w:val="right"/>
              <w:rPr>
                <w:del w:id="1821" w:author="Епифанцева Лариса Рафаиловна" w:date="2026-03-16T12:43:00Z"/>
                <w:color w:val="000000"/>
              </w:rPr>
              <w:pPrChange w:id="1822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350" w:type="dxa"/>
            <w:shd w:val="clear" w:color="auto" w:fill="auto"/>
            <w:vAlign w:val="center"/>
            <w:tcPrChange w:id="1823" w:author="Александр" w:date="2026-01-31T20:35:00Z">
              <w:tcPr>
                <w:tcW w:w="944" w:type="dxa"/>
                <w:gridSpan w:val="2"/>
                <w:shd w:val="clear" w:color="auto" w:fill="auto"/>
                <w:vAlign w:val="center"/>
              </w:tcPr>
            </w:tcPrChange>
          </w:tcPr>
          <w:p w14:paraId="370CCD55" w14:textId="188C8DD3" w:rsidR="000862A4" w:rsidRPr="00A85EE2" w:rsidDel="00070033" w:rsidRDefault="000862A4" w:rsidP="00EB4D29">
            <w:pPr>
              <w:jc w:val="right"/>
              <w:rPr>
                <w:del w:id="1824" w:author="Епифанцева Лариса Рафаиловна" w:date="2026-03-16T12:43:00Z"/>
                <w:color w:val="000000"/>
              </w:rPr>
              <w:pPrChange w:id="1825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482" w:type="dxa"/>
            <w:shd w:val="clear" w:color="auto" w:fill="auto"/>
            <w:vAlign w:val="center"/>
            <w:tcPrChange w:id="1826" w:author="Александр" w:date="2026-01-31T20:35:00Z">
              <w:tcPr>
                <w:tcW w:w="1888" w:type="dxa"/>
                <w:shd w:val="clear" w:color="auto" w:fill="auto"/>
                <w:vAlign w:val="center"/>
              </w:tcPr>
            </w:tcPrChange>
          </w:tcPr>
          <w:p w14:paraId="012DFE90" w14:textId="63298FFF" w:rsidR="000862A4" w:rsidRPr="00A85EE2" w:rsidDel="00070033" w:rsidRDefault="000862A4" w:rsidP="00EB4D29">
            <w:pPr>
              <w:jc w:val="right"/>
              <w:rPr>
                <w:del w:id="1827" w:author="Епифанцева Лариса Рафаиловна" w:date="2026-03-16T12:43:00Z"/>
                <w:color w:val="000000"/>
              </w:rPr>
              <w:pPrChange w:id="1828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163" w:type="dxa"/>
            <w:shd w:val="clear" w:color="auto" w:fill="auto"/>
            <w:tcPrChange w:id="1829" w:author="Александр" w:date="2026-01-31T20:35:00Z">
              <w:tcPr>
                <w:tcW w:w="1163" w:type="dxa"/>
                <w:gridSpan w:val="2"/>
                <w:shd w:val="clear" w:color="auto" w:fill="auto"/>
              </w:tcPr>
            </w:tcPrChange>
          </w:tcPr>
          <w:p w14:paraId="5C8B9521" w14:textId="4C861A41" w:rsidR="000862A4" w:rsidRPr="00A85EE2" w:rsidDel="00070033" w:rsidRDefault="000862A4" w:rsidP="00EB4D29">
            <w:pPr>
              <w:jc w:val="right"/>
              <w:rPr>
                <w:del w:id="1830" w:author="Епифанцева Лариса Рафаиловна" w:date="2026-03-16T12:43:00Z"/>
                <w:color w:val="000000"/>
              </w:rPr>
              <w:pPrChange w:id="183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013" w:type="dxa"/>
            <w:shd w:val="clear" w:color="auto" w:fill="auto"/>
            <w:tcPrChange w:id="1832" w:author="Александр" w:date="2026-01-31T20:35:00Z">
              <w:tcPr>
                <w:tcW w:w="1013" w:type="dxa"/>
                <w:gridSpan w:val="2"/>
                <w:shd w:val="clear" w:color="auto" w:fill="auto"/>
              </w:tcPr>
            </w:tcPrChange>
          </w:tcPr>
          <w:p w14:paraId="71E50361" w14:textId="4942186D" w:rsidR="000862A4" w:rsidRPr="00A85EE2" w:rsidDel="00070033" w:rsidRDefault="000862A4" w:rsidP="00EB4D29">
            <w:pPr>
              <w:jc w:val="right"/>
              <w:rPr>
                <w:del w:id="1833" w:author="Епифанцева Лариса Рафаиловна" w:date="2026-03-16T12:43:00Z"/>
                <w:color w:val="000000"/>
              </w:rPr>
              <w:pPrChange w:id="1834" w:author="Епифанцева Лариса Рафаиловна" w:date="2026-03-16T12:44:00Z">
                <w:pPr>
                  <w:jc w:val="center"/>
                </w:pPr>
              </w:pPrChange>
            </w:pPr>
            <w:del w:id="1835" w:author="Епифанцева Лариса Рафаиловна" w:date="2026-03-16T12:43:00Z">
              <w:r w:rsidDel="00070033">
                <w:rPr>
                  <w:color w:val="000000"/>
                </w:rPr>
                <w:delText>1</w:delText>
              </w:r>
            </w:del>
          </w:p>
        </w:tc>
      </w:tr>
      <w:tr w:rsidR="000862A4" w:rsidRPr="00A85EE2" w:rsidDel="00070033" w14:paraId="5B02324D" w14:textId="1250F18A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6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jc w:val="center"/>
          <w:del w:id="1837" w:author="Епифанцева Лариса Рафаиловна" w:date="2026-03-16T12:43:00Z"/>
          <w:trPrChange w:id="1838" w:author="Александр" w:date="2026-01-31T20:35:00Z">
            <w:trPr>
              <w:gridAfter w:val="0"/>
              <w:trHeight w:val="20"/>
              <w:jc w:val="center"/>
            </w:trPr>
          </w:trPrChange>
        </w:trPr>
        <w:tc>
          <w:tcPr>
            <w:tcW w:w="541" w:type="dxa"/>
            <w:shd w:val="clear" w:color="auto" w:fill="auto"/>
            <w:tcPrChange w:id="1839" w:author="Александр" w:date="2026-01-31T20:35:00Z">
              <w:tcPr>
                <w:tcW w:w="541" w:type="dxa"/>
                <w:gridSpan w:val="2"/>
                <w:shd w:val="clear" w:color="auto" w:fill="auto"/>
              </w:tcPr>
            </w:tcPrChange>
          </w:tcPr>
          <w:p w14:paraId="461950A1" w14:textId="0062FB7A" w:rsidR="000862A4" w:rsidRPr="00A85EE2" w:rsidDel="00070033" w:rsidRDefault="000862A4" w:rsidP="00EB4D29">
            <w:pPr>
              <w:jc w:val="right"/>
              <w:rPr>
                <w:del w:id="1840" w:author="Епифанцева Лариса Рафаиловна" w:date="2026-03-16T12:43:00Z"/>
                <w:color w:val="000000"/>
              </w:rPr>
              <w:pPrChange w:id="184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527" w:type="dxa"/>
            <w:shd w:val="clear" w:color="auto" w:fill="auto"/>
            <w:tcPrChange w:id="1842" w:author="Александр" w:date="2026-01-31T20:35:00Z">
              <w:tcPr>
                <w:tcW w:w="1527" w:type="dxa"/>
                <w:gridSpan w:val="2"/>
                <w:shd w:val="clear" w:color="auto" w:fill="auto"/>
              </w:tcPr>
            </w:tcPrChange>
          </w:tcPr>
          <w:p w14:paraId="5437121E" w14:textId="70563881" w:rsidR="000862A4" w:rsidRPr="00A85EE2" w:rsidDel="00070033" w:rsidRDefault="000862A4" w:rsidP="00EB4D29">
            <w:pPr>
              <w:jc w:val="right"/>
              <w:rPr>
                <w:del w:id="1843" w:author="Епифанцева Лариса Рафаиловна" w:date="2026-03-16T12:43:00Z"/>
                <w:color w:val="000000"/>
              </w:rPr>
              <w:pPrChange w:id="1844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383" w:type="dxa"/>
            <w:shd w:val="clear" w:color="auto" w:fill="auto"/>
            <w:tcPrChange w:id="1845" w:author="Александр" w:date="2026-01-31T20:35:00Z">
              <w:tcPr>
                <w:tcW w:w="1383" w:type="dxa"/>
                <w:gridSpan w:val="2"/>
                <w:shd w:val="clear" w:color="auto" w:fill="auto"/>
              </w:tcPr>
            </w:tcPrChange>
          </w:tcPr>
          <w:p w14:paraId="5FBEFCBC" w14:textId="36C2AE1E" w:rsidR="000862A4" w:rsidRPr="00A85EE2" w:rsidDel="00070033" w:rsidRDefault="000862A4" w:rsidP="00EB4D29">
            <w:pPr>
              <w:jc w:val="right"/>
              <w:rPr>
                <w:del w:id="1846" w:author="Епифанцева Лариса Рафаиловна" w:date="2026-03-16T12:43:00Z"/>
                <w:color w:val="000000"/>
              </w:rPr>
              <w:pPrChange w:id="184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715" w:type="dxa"/>
            <w:shd w:val="clear" w:color="auto" w:fill="auto"/>
            <w:tcPrChange w:id="1848" w:author="Александр" w:date="2026-01-31T20:35:00Z">
              <w:tcPr>
                <w:tcW w:w="1715" w:type="dxa"/>
                <w:gridSpan w:val="2"/>
                <w:shd w:val="clear" w:color="auto" w:fill="auto"/>
              </w:tcPr>
            </w:tcPrChange>
          </w:tcPr>
          <w:p w14:paraId="3CF2B175" w14:textId="659E837F" w:rsidR="000862A4" w:rsidRPr="00A85EE2" w:rsidDel="00070033" w:rsidRDefault="000862A4" w:rsidP="00EB4D29">
            <w:pPr>
              <w:jc w:val="right"/>
              <w:rPr>
                <w:del w:id="1849" w:author="Епифанцева Лариса Рафаиловна" w:date="2026-03-16T12:43:00Z"/>
                <w:color w:val="000000"/>
              </w:rPr>
              <w:pPrChange w:id="1850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350" w:type="dxa"/>
            <w:shd w:val="clear" w:color="auto" w:fill="auto"/>
            <w:vAlign w:val="center"/>
            <w:tcPrChange w:id="1851" w:author="Александр" w:date="2026-01-31T20:35:00Z">
              <w:tcPr>
                <w:tcW w:w="944" w:type="dxa"/>
                <w:gridSpan w:val="2"/>
                <w:shd w:val="clear" w:color="auto" w:fill="auto"/>
                <w:vAlign w:val="center"/>
              </w:tcPr>
            </w:tcPrChange>
          </w:tcPr>
          <w:p w14:paraId="458EA454" w14:textId="0D278DBC" w:rsidR="000862A4" w:rsidRPr="00A85EE2" w:rsidDel="00070033" w:rsidRDefault="000862A4" w:rsidP="00EB4D29">
            <w:pPr>
              <w:jc w:val="right"/>
              <w:rPr>
                <w:del w:id="1852" w:author="Епифанцева Лариса Рафаиловна" w:date="2026-03-16T12:43:00Z"/>
                <w:color w:val="000000"/>
              </w:rPr>
              <w:pPrChange w:id="185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482" w:type="dxa"/>
            <w:shd w:val="clear" w:color="auto" w:fill="auto"/>
            <w:vAlign w:val="center"/>
            <w:tcPrChange w:id="1854" w:author="Александр" w:date="2026-01-31T20:35:00Z">
              <w:tcPr>
                <w:tcW w:w="1888" w:type="dxa"/>
                <w:shd w:val="clear" w:color="auto" w:fill="auto"/>
                <w:vAlign w:val="center"/>
              </w:tcPr>
            </w:tcPrChange>
          </w:tcPr>
          <w:p w14:paraId="0C4307A8" w14:textId="41751CAB" w:rsidR="000862A4" w:rsidRPr="00A85EE2" w:rsidDel="00070033" w:rsidRDefault="000862A4" w:rsidP="00EB4D29">
            <w:pPr>
              <w:jc w:val="right"/>
              <w:rPr>
                <w:del w:id="1855" w:author="Епифанцева Лариса Рафаиловна" w:date="2026-03-16T12:43:00Z"/>
                <w:color w:val="000000"/>
              </w:rPr>
              <w:pPrChange w:id="1856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163" w:type="dxa"/>
            <w:shd w:val="clear" w:color="auto" w:fill="auto"/>
            <w:tcPrChange w:id="1857" w:author="Александр" w:date="2026-01-31T20:35:00Z">
              <w:tcPr>
                <w:tcW w:w="1163" w:type="dxa"/>
                <w:gridSpan w:val="2"/>
                <w:shd w:val="clear" w:color="auto" w:fill="auto"/>
              </w:tcPr>
            </w:tcPrChange>
          </w:tcPr>
          <w:p w14:paraId="0289630B" w14:textId="44D9AEE0" w:rsidR="000862A4" w:rsidRPr="00A85EE2" w:rsidDel="00070033" w:rsidRDefault="000862A4" w:rsidP="00EB4D29">
            <w:pPr>
              <w:jc w:val="right"/>
              <w:rPr>
                <w:del w:id="1858" w:author="Епифанцева Лариса Рафаиловна" w:date="2026-03-16T12:43:00Z"/>
                <w:color w:val="000000"/>
              </w:rPr>
              <w:pPrChange w:id="185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013" w:type="dxa"/>
            <w:shd w:val="clear" w:color="auto" w:fill="auto"/>
            <w:tcPrChange w:id="1860" w:author="Александр" w:date="2026-01-31T20:35:00Z">
              <w:tcPr>
                <w:tcW w:w="1013" w:type="dxa"/>
                <w:gridSpan w:val="2"/>
                <w:shd w:val="clear" w:color="auto" w:fill="auto"/>
              </w:tcPr>
            </w:tcPrChange>
          </w:tcPr>
          <w:p w14:paraId="6BA95A83" w14:textId="7783B202" w:rsidR="000862A4" w:rsidRPr="00A85EE2" w:rsidDel="00070033" w:rsidRDefault="000862A4" w:rsidP="00EB4D29">
            <w:pPr>
              <w:jc w:val="right"/>
              <w:rPr>
                <w:del w:id="1861" w:author="Епифанцева Лариса Рафаиловна" w:date="2026-03-16T12:43:00Z"/>
                <w:color w:val="000000"/>
              </w:rPr>
              <w:pPrChange w:id="1862" w:author="Епифанцева Лариса Рафаиловна" w:date="2026-03-16T12:44:00Z">
                <w:pPr>
                  <w:jc w:val="center"/>
                </w:pPr>
              </w:pPrChange>
            </w:pPr>
            <w:del w:id="1863" w:author="Епифанцева Лариса Рафаиловна" w:date="2026-03-16T12:43:00Z">
              <w:r w:rsidDel="00070033">
                <w:rPr>
                  <w:color w:val="000000"/>
                </w:rPr>
                <w:delText>2</w:delText>
              </w:r>
            </w:del>
          </w:p>
        </w:tc>
      </w:tr>
      <w:tr w:rsidR="000862A4" w:rsidRPr="00A85EE2" w:rsidDel="00070033" w14:paraId="1D25D29B" w14:textId="1D9817DC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4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jc w:val="center"/>
          <w:del w:id="1865" w:author="Епифанцева Лариса Рафаиловна" w:date="2026-03-16T12:43:00Z"/>
          <w:trPrChange w:id="1866" w:author="Александр" w:date="2026-01-31T20:35:00Z">
            <w:trPr>
              <w:gridAfter w:val="0"/>
              <w:trHeight w:val="20"/>
              <w:jc w:val="center"/>
            </w:trPr>
          </w:trPrChange>
        </w:trPr>
        <w:tc>
          <w:tcPr>
            <w:tcW w:w="541" w:type="dxa"/>
            <w:shd w:val="clear" w:color="auto" w:fill="auto"/>
            <w:tcPrChange w:id="1867" w:author="Александр" w:date="2026-01-31T20:35:00Z">
              <w:tcPr>
                <w:tcW w:w="541" w:type="dxa"/>
                <w:gridSpan w:val="2"/>
                <w:shd w:val="clear" w:color="auto" w:fill="auto"/>
              </w:tcPr>
            </w:tcPrChange>
          </w:tcPr>
          <w:p w14:paraId="7E50954D" w14:textId="464EE385" w:rsidR="000862A4" w:rsidRPr="00A85EE2" w:rsidDel="00070033" w:rsidRDefault="000862A4" w:rsidP="00EB4D29">
            <w:pPr>
              <w:jc w:val="right"/>
              <w:rPr>
                <w:del w:id="1868" w:author="Епифанцева Лариса Рафаиловна" w:date="2026-03-16T12:43:00Z"/>
                <w:color w:val="000000"/>
              </w:rPr>
              <w:pPrChange w:id="186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527" w:type="dxa"/>
            <w:shd w:val="clear" w:color="auto" w:fill="auto"/>
            <w:tcPrChange w:id="1870" w:author="Александр" w:date="2026-01-31T20:35:00Z">
              <w:tcPr>
                <w:tcW w:w="1527" w:type="dxa"/>
                <w:gridSpan w:val="2"/>
                <w:shd w:val="clear" w:color="auto" w:fill="auto"/>
              </w:tcPr>
            </w:tcPrChange>
          </w:tcPr>
          <w:p w14:paraId="747CA94D" w14:textId="5B7B3B7C" w:rsidR="000862A4" w:rsidRPr="00A85EE2" w:rsidDel="00070033" w:rsidRDefault="000862A4" w:rsidP="00EB4D29">
            <w:pPr>
              <w:jc w:val="right"/>
              <w:rPr>
                <w:del w:id="1871" w:author="Епифанцева Лариса Рафаиловна" w:date="2026-03-16T12:43:00Z"/>
                <w:color w:val="000000"/>
              </w:rPr>
              <w:pPrChange w:id="1872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383" w:type="dxa"/>
            <w:shd w:val="clear" w:color="auto" w:fill="auto"/>
            <w:tcPrChange w:id="1873" w:author="Александр" w:date="2026-01-31T20:35:00Z">
              <w:tcPr>
                <w:tcW w:w="1383" w:type="dxa"/>
                <w:gridSpan w:val="2"/>
                <w:shd w:val="clear" w:color="auto" w:fill="auto"/>
              </w:tcPr>
            </w:tcPrChange>
          </w:tcPr>
          <w:p w14:paraId="6D77D266" w14:textId="21A5D98B" w:rsidR="000862A4" w:rsidRPr="00A85EE2" w:rsidDel="00070033" w:rsidRDefault="000862A4" w:rsidP="00EB4D29">
            <w:pPr>
              <w:jc w:val="right"/>
              <w:rPr>
                <w:del w:id="1874" w:author="Епифанцева Лариса Рафаиловна" w:date="2026-03-16T12:43:00Z"/>
                <w:color w:val="000000"/>
              </w:rPr>
              <w:pPrChange w:id="1875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715" w:type="dxa"/>
            <w:shd w:val="clear" w:color="auto" w:fill="auto"/>
            <w:tcPrChange w:id="1876" w:author="Александр" w:date="2026-01-31T20:35:00Z">
              <w:tcPr>
                <w:tcW w:w="1715" w:type="dxa"/>
                <w:gridSpan w:val="2"/>
                <w:shd w:val="clear" w:color="auto" w:fill="auto"/>
              </w:tcPr>
            </w:tcPrChange>
          </w:tcPr>
          <w:p w14:paraId="28CF94C2" w14:textId="729766A3" w:rsidR="000862A4" w:rsidRPr="00A85EE2" w:rsidDel="00070033" w:rsidRDefault="000862A4" w:rsidP="00EB4D29">
            <w:pPr>
              <w:jc w:val="right"/>
              <w:rPr>
                <w:del w:id="1877" w:author="Епифанцева Лариса Рафаиловна" w:date="2026-03-16T12:43:00Z"/>
                <w:color w:val="000000"/>
              </w:rPr>
              <w:pPrChange w:id="1878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350" w:type="dxa"/>
            <w:shd w:val="clear" w:color="auto" w:fill="auto"/>
            <w:vAlign w:val="center"/>
            <w:tcPrChange w:id="1879" w:author="Александр" w:date="2026-01-31T20:35:00Z">
              <w:tcPr>
                <w:tcW w:w="944" w:type="dxa"/>
                <w:gridSpan w:val="2"/>
                <w:shd w:val="clear" w:color="auto" w:fill="auto"/>
                <w:vAlign w:val="center"/>
              </w:tcPr>
            </w:tcPrChange>
          </w:tcPr>
          <w:p w14:paraId="3E8A9A23" w14:textId="35495D72" w:rsidR="000862A4" w:rsidRPr="00A85EE2" w:rsidDel="00070033" w:rsidRDefault="000862A4" w:rsidP="00EB4D29">
            <w:pPr>
              <w:jc w:val="right"/>
              <w:rPr>
                <w:del w:id="1880" w:author="Епифанцева Лариса Рафаиловна" w:date="2026-03-16T12:43:00Z"/>
                <w:color w:val="000000"/>
              </w:rPr>
              <w:pPrChange w:id="188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482" w:type="dxa"/>
            <w:shd w:val="clear" w:color="auto" w:fill="auto"/>
            <w:vAlign w:val="center"/>
            <w:tcPrChange w:id="1882" w:author="Александр" w:date="2026-01-31T20:35:00Z">
              <w:tcPr>
                <w:tcW w:w="1888" w:type="dxa"/>
                <w:shd w:val="clear" w:color="auto" w:fill="auto"/>
                <w:vAlign w:val="center"/>
              </w:tcPr>
            </w:tcPrChange>
          </w:tcPr>
          <w:p w14:paraId="66480B60" w14:textId="5A92BD59" w:rsidR="000862A4" w:rsidRPr="00A85EE2" w:rsidDel="00070033" w:rsidRDefault="000862A4" w:rsidP="00EB4D29">
            <w:pPr>
              <w:jc w:val="right"/>
              <w:rPr>
                <w:del w:id="1883" w:author="Епифанцева Лариса Рафаиловна" w:date="2026-03-16T12:43:00Z"/>
                <w:color w:val="000000"/>
              </w:rPr>
              <w:pPrChange w:id="1884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163" w:type="dxa"/>
            <w:shd w:val="clear" w:color="auto" w:fill="auto"/>
            <w:tcPrChange w:id="1885" w:author="Александр" w:date="2026-01-31T20:35:00Z">
              <w:tcPr>
                <w:tcW w:w="1163" w:type="dxa"/>
                <w:gridSpan w:val="2"/>
                <w:shd w:val="clear" w:color="auto" w:fill="auto"/>
              </w:tcPr>
            </w:tcPrChange>
          </w:tcPr>
          <w:p w14:paraId="74E959D5" w14:textId="4A76DE7E" w:rsidR="000862A4" w:rsidRPr="00A85EE2" w:rsidDel="00070033" w:rsidRDefault="000862A4" w:rsidP="00EB4D29">
            <w:pPr>
              <w:jc w:val="right"/>
              <w:rPr>
                <w:del w:id="1886" w:author="Епифанцева Лариса Рафаиловна" w:date="2026-03-16T12:43:00Z"/>
                <w:color w:val="000000"/>
              </w:rPr>
              <w:pPrChange w:id="188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013" w:type="dxa"/>
            <w:shd w:val="clear" w:color="auto" w:fill="auto"/>
            <w:tcPrChange w:id="1888" w:author="Александр" w:date="2026-01-31T20:35:00Z">
              <w:tcPr>
                <w:tcW w:w="1013" w:type="dxa"/>
                <w:gridSpan w:val="2"/>
                <w:shd w:val="clear" w:color="auto" w:fill="auto"/>
              </w:tcPr>
            </w:tcPrChange>
          </w:tcPr>
          <w:p w14:paraId="3728392A" w14:textId="04D5EAA9" w:rsidR="000862A4" w:rsidRPr="00A85EE2" w:rsidDel="00070033" w:rsidRDefault="000862A4" w:rsidP="00EB4D29">
            <w:pPr>
              <w:jc w:val="right"/>
              <w:rPr>
                <w:del w:id="1889" w:author="Епифанцева Лариса Рафаиловна" w:date="2026-03-16T12:43:00Z"/>
                <w:color w:val="000000"/>
              </w:rPr>
              <w:pPrChange w:id="1890" w:author="Епифанцева Лариса Рафаиловна" w:date="2026-03-16T12:44:00Z">
                <w:pPr>
                  <w:jc w:val="center"/>
                </w:pPr>
              </w:pPrChange>
            </w:pPr>
            <w:del w:id="1891" w:author="Епифанцева Лариса Рафаиловна" w:date="2026-03-16T12:43:00Z">
              <w:r w:rsidDel="00070033">
                <w:rPr>
                  <w:color w:val="000000"/>
                </w:rPr>
                <w:delText>3</w:delText>
              </w:r>
            </w:del>
          </w:p>
        </w:tc>
      </w:tr>
      <w:tr w:rsidR="000862A4" w:rsidRPr="00A85EE2" w:rsidDel="00070033" w14:paraId="5259151A" w14:textId="65CDCDB7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2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jc w:val="center"/>
          <w:del w:id="1893" w:author="Епифанцева Лариса Рафаиловна" w:date="2026-03-16T12:43:00Z"/>
          <w:trPrChange w:id="1894" w:author="Александр" w:date="2026-01-31T20:35:00Z">
            <w:trPr>
              <w:gridAfter w:val="0"/>
              <w:trHeight w:val="20"/>
              <w:jc w:val="center"/>
            </w:trPr>
          </w:trPrChange>
        </w:trPr>
        <w:tc>
          <w:tcPr>
            <w:tcW w:w="541" w:type="dxa"/>
            <w:shd w:val="clear" w:color="auto" w:fill="auto"/>
            <w:tcPrChange w:id="1895" w:author="Александр" w:date="2026-01-31T20:35:00Z">
              <w:tcPr>
                <w:tcW w:w="541" w:type="dxa"/>
                <w:gridSpan w:val="2"/>
                <w:shd w:val="clear" w:color="auto" w:fill="auto"/>
              </w:tcPr>
            </w:tcPrChange>
          </w:tcPr>
          <w:p w14:paraId="4F0D4FB0" w14:textId="6ED80AD1" w:rsidR="000862A4" w:rsidRPr="00A85EE2" w:rsidDel="00070033" w:rsidRDefault="000862A4" w:rsidP="00EB4D29">
            <w:pPr>
              <w:jc w:val="right"/>
              <w:rPr>
                <w:del w:id="1896" w:author="Епифанцева Лариса Рафаиловна" w:date="2026-03-16T12:43:00Z"/>
                <w:color w:val="000000"/>
              </w:rPr>
              <w:pPrChange w:id="189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527" w:type="dxa"/>
            <w:shd w:val="clear" w:color="auto" w:fill="auto"/>
            <w:tcPrChange w:id="1898" w:author="Александр" w:date="2026-01-31T20:35:00Z">
              <w:tcPr>
                <w:tcW w:w="1527" w:type="dxa"/>
                <w:gridSpan w:val="2"/>
                <w:shd w:val="clear" w:color="auto" w:fill="auto"/>
              </w:tcPr>
            </w:tcPrChange>
          </w:tcPr>
          <w:p w14:paraId="4CB6E270" w14:textId="7123E118" w:rsidR="000862A4" w:rsidRPr="00A85EE2" w:rsidDel="00070033" w:rsidRDefault="000862A4" w:rsidP="00EB4D29">
            <w:pPr>
              <w:jc w:val="right"/>
              <w:rPr>
                <w:del w:id="1899" w:author="Епифанцева Лариса Рафаиловна" w:date="2026-03-16T12:43:00Z"/>
                <w:color w:val="000000"/>
              </w:rPr>
              <w:pPrChange w:id="1900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383" w:type="dxa"/>
            <w:shd w:val="clear" w:color="auto" w:fill="auto"/>
            <w:tcPrChange w:id="1901" w:author="Александр" w:date="2026-01-31T20:35:00Z">
              <w:tcPr>
                <w:tcW w:w="1383" w:type="dxa"/>
                <w:gridSpan w:val="2"/>
                <w:shd w:val="clear" w:color="auto" w:fill="auto"/>
              </w:tcPr>
            </w:tcPrChange>
          </w:tcPr>
          <w:p w14:paraId="1F19B1D0" w14:textId="087F4896" w:rsidR="000862A4" w:rsidRPr="00A85EE2" w:rsidDel="00070033" w:rsidRDefault="000862A4" w:rsidP="00EB4D29">
            <w:pPr>
              <w:jc w:val="right"/>
              <w:rPr>
                <w:del w:id="1902" w:author="Епифанцева Лариса Рафаиловна" w:date="2026-03-16T12:43:00Z"/>
                <w:color w:val="000000"/>
              </w:rPr>
              <w:pPrChange w:id="1903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715" w:type="dxa"/>
            <w:shd w:val="clear" w:color="auto" w:fill="auto"/>
            <w:tcPrChange w:id="1904" w:author="Александр" w:date="2026-01-31T20:35:00Z">
              <w:tcPr>
                <w:tcW w:w="1715" w:type="dxa"/>
                <w:gridSpan w:val="2"/>
                <w:shd w:val="clear" w:color="auto" w:fill="auto"/>
              </w:tcPr>
            </w:tcPrChange>
          </w:tcPr>
          <w:p w14:paraId="37C74B36" w14:textId="16106781" w:rsidR="000862A4" w:rsidRPr="00A85EE2" w:rsidDel="00070033" w:rsidRDefault="000862A4" w:rsidP="00EB4D29">
            <w:pPr>
              <w:jc w:val="right"/>
              <w:rPr>
                <w:del w:id="1905" w:author="Епифанцева Лариса Рафаиловна" w:date="2026-03-16T12:43:00Z"/>
                <w:color w:val="000000"/>
              </w:rPr>
              <w:pPrChange w:id="1906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350" w:type="dxa"/>
            <w:shd w:val="clear" w:color="auto" w:fill="auto"/>
            <w:vAlign w:val="center"/>
            <w:tcPrChange w:id="1907" w:author="Александр" w:date="2026-01-31T20:35:00Z">
              <w:tcPr>
                <w:tcW w:w="944" w:type="dxa"/>
                <w:gridSpan w:val="2"/>
                <w:shd w:val="clear" w:color="auto" w:fill="auto"/>
                <w:vAlign w:val="center"/>
              </w:tcPr>
            </w:tcPrChange>
          </w:tcPr>
          <w:p w14:paraId="739D1781" w14:textId="0E5F7E82" w:rsidR="000862A4" w:rsidRPr="00A85EE2" w:rsidDel="00070033" w:rsidRDefault="000862A4" w:rsidP="00EB4D29">
            <w:pPr>
              <w:jc w:val="right"/>
              <w:rPr>
                <w:del w:id="1908" w:author="Епифанцева Лариса Рафаиловна" w:date="2026-03-16T12:43:00Z"/>
                <w:color w:val="000000"/>
              </w:rPr>
              <w:pPrChange w:id="190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482" w:type="dxa"/>
            <w:shd w:val="clear" w:color="auto" w:fill="auto"/>
            <w:vAlign w:val="center"/>
            <w:tcPrChange w:id="1910" w:author="Александр" w:date="2026-01-31T20:35:00Z">
              <w:tcPr>
                <w:tcW w:w="1888" w:type="dxa"/>
                <w:shd w:val="clear" w:color="auto" w:fill="auto"/>
                <w:vAlign w:val="center"/>
              </w:tcPr>
            </w:tcPrChange>
          </w:tcPr>
          <w:p w14:paraId="6C9B953D" w14:textId="0084EF03" w:rsidR="000862A4" w:rsidRPr="00A85EE2" w:rsidDel="00070033" w:rsidRDefault="000862A4" w:rsidP="00EB4D29">
            <w:pPr>
              <w:jc w:val="right"/>
              <w:rPr>
                <w:del w:id="1911" w:author="Епифанцева Лариса Рафаиловна" w:date="2026-03-16T12:43:00Z"/>
                <w:color w:val="000000"/>
              </w:rPr>
              <w:pPrChange w:id="1912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163" w:type="dxa"/>
            <w:shd w:val="clear" w:color="auto" w:fill="auto"/>
            <w:tcPrChange w:id="1913" w:author="Александр" w:date="2026-01-31T20:35:00Z">
              <w:tcPr>
                <w:tcW w:w="1163" w:type="dxa"/>
                <w:gridSpan w:val="2"/>
                <w:shd w:val="clear" w:color="auto" w:fill="auto"/>
              </w:tcPr>
            </w:tcPrChange>
          </w:tcPr>
          <w:p w14:paraId="27B93C39" w14:textId="06D1F8E5" w:rsidR="000862A4" w:rsidRPr="00A85EE2" w:rsidDel="00070033" w:rsidRDefault="000862A4" w:rsidP="00EB4D29">
            <w:pPr>
              <w:jc w:val="right"/>
              <w:rPr>
                <w:del w:id="1914" w:author="Епифанцева Лариса Рафаиловна" w:date="2026-03-16T12:43:00Z"/>
                <w:color w:val="000000"/>
              </w:rPr>
              <w:pPrChange w:id="1915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1013" w:type="dxa"/>
            <w:shd w:val="clear" w:color="auto" w:fill="auto"/>
            <w:tcPrChange w:id="1916" w:author="Александр" w:date="2026-01-31T20:35:00Z">
              <w:tcPr>
                <w:tcW w:w="1013" w:type="dxa"/>
                <w:gridSpan w:val="2"/>
                <w:shd w:val="clear" w:color="auto" w:fill="auto"/>
              </w:tcPr>
            </w:tcPrChange>
          </w:tcPr>
          <w:p w14:paraId="08482250" w14:textId="5DA6DF35" w:rsidR="000862A4" w:rsidDel="00070033" w:rsidRDefault="000862A4" w:rsidP="00EB4D29">
            <w:pPr>
              <w:jc w:val="right"/>
              <w:rPr>
                <w:del w:id="1917" w:author="Епифанцева Лариса Рафаиловна" w:date="2026-03-16T12:43:00Z"/>
                <w:color w:val="000000"/>
              </w:rPr>
              <w:pPrChange w:id="1918" w:author="Епифанцева Лариса Рафаиловна" w:date="2026-03-16T12:44:00Z">
                <w:pPr>
                  <w:jc w:val="center"/>
                </w:pPr>
              </w:pPrChange>
            </w:pPr>
            <w:del w:id="1919" w:author="Епифанцева Лариса Рафаиловна" w:date="2026-03-16T12:43:00Z">
              <w:r w:rsidDel="00070033">
                <w:rPr>
                  <w:color w:val="000000"/>
                </w:rPr>
                <w:delText>…</w:delText>
              </w:r>
            </w:del>
          </w:p>
        </w:tc>
      </w:tr>
    </w:tbl>
    <w:p w14:paraId="3E8B6F92" w14:textId="2359E10A" w:rsidR="00EB6768" w:rsidRPr="00A85EE2" w:rsidDel="00070033" w:rsidRDefault="00EB6768" w:rsidP="00EB4D29">
      <w:pPr>
        <w:jc w:val="right"/>
        <w:rPr>
          <w:del w:id="1920" w:author="Епифанцева Лариса Рафаиловна" w:date="2026-03-16T12:43:00Z"/>
          <w:color w:val="000000"/>
          <w:sz w:val="28"/>
        </w:rPr>
        <w:pPrChange w:id="1921" w:author="Епифанцева Лариса Рафаиловна" w:date="2026-03-16T12:44:00Z">
          <w:pPr>
            <w:jc w:val="right"/>
          </w:pPr>
        </w:pPrChange>
      </w:pPr>
    </w:p>
    <w:p w14:paraId="064407D0" w14:textId="097F710F" w:rsidR="00A85EE2" w:rsidRPr="00A85EE2" w:rsidDel="00070033" w:rsidRDefault="00A85EE2" w:rsidP="00EB4D29">
      <w:pPr>
        <w:autoSpaceDE w:val="0"/>
        <w:autoSpaceDN w:val="0"/>
        <w:adjustRightInd w:val="0"/>
        <w:jc w:val="right"/>
        <w:rPr>
          <w:del w:id="1922" w:author="Епифанцева Лариса Рафаиловна" w:date="2026-03-16T12:43:00Z"/>
          <w:color w:val="000000" w:themeColor="text1"/>
        </w:rPr>
        <w:pPrChange w:id="1923" w:author="Епифанцева Лариса Рафаиловна" w:date="2026-03-16T12:44:00Z">
          <w:pPr>
            <w:autoSpaceDE w:val="0"/>
            <w:autoSpaceDN w:val="0"/>
            <w:adjustRightInd w:val="0"/>
          </w:pPr>
        </w:pPrChange>
      </w:pPr>
      <w:del w:id="1924" w:author="Епифанцева Лариса Рафаиловна" w:date="2026-03-16T12:43:00Z">
        <w:r w:rsidRPr="00A85EE2" w:rsidDel="00070033">
          <w:rPr>
            <w:color w:val="000000" w:themeColor="text1"/>
          </w:rPr>
          <w:delText>Председатель жюри:</w:delText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  <w:delText>_____________________И.О. Фамилия</w:delText>
        </w:r>
      </w:del>
    </w:p>
    <w:p w14:paraId="7AEC6CE2" w14:textId="79210372" w:rsidR="00A85EE2" w:rsidRPr="00A85EE2" w:rsidDel="00070033" w:rsidRDefault="00A85EE2" w:rsidP="00EB4D29">
      <w:pPr>
        <w:autoSpaceDE w:val="0"/>
        <w:autoSpaceDN w:val="0"/>
        <w:adjustRightInd w:val="0"/>
        <w:jc w:val="right"/>
        <w:rPr>
          <w:del w:id="1925" w:author="Епифанцева Лариса Рафаиловна" w:date="2026-03-16T12:43:00Z"/>
          <w:color w:val="000000" w:themeColor="text1"/>
        </w:rPr>
        <w:pPrChange w:id="1926" w:author="Епифанцева Лариса Рафаиловна" w:date="2026-03-16T12:44:00Z">
          <w:pPr>
            <w:autoSpaceDE w:val="0"/>
            <w:autoSpaceDN w:val="0"/>
            <w:adjustRightInd w:val="0"/>
          </w:pPr>
        </w:pPrChange>
      </w:pPr>
    </w:p>
    <w:p w14:paraId="5B1A0E64" w14:textId="1D2BA56D" w:rsidR="00A85EE2" w:rsidRPr="00A85EE2" w:rsidDel="00070033" w:rsidRDefault="00A85EE2" w:rsidP="00EB4D29">
      <w:pPr>
        <w:autoSpaceDE w:val="0"/>
        <w:autoSpaceDN w:val="0"/>
        <w:adjustRightInd w:val="0"/>
        <w:jc w:val="right"/>
        <w:rPr>
          <w:del w:id="1927" w:author="Епифанцева Лариса Рафаиловна" w:date="2026-03-16T12:43:00Z"/>
          <w:color w:val="000000" w:themeColor="text1"/>
        </w:rPr>
        <w:pPrChange w:id="1928" w:author="Епифанцева Лариса Рафаиловна" w:date="2026-03-16T12:44:00Z">
          <w:pPr>
            <w:autoSpaceDE w:val="0"/>
            <w:autoSpaceDN w:val="0"/>
            <w:adjustRightInd w:val="0"/>
          </w:pPr>
        </w:pPrChange>
      </w:pPr>
      <w:del w:id="1929" w:author="Епифанцева Лариса Рафаиловна" w:date="2026-03-16T12:43:00Z">
        <w:r w:rsidRPr="00A85EE2" w:rsidDel="00070033">
          <w:rPr>
            <w:color w:val="000000" w:themeColor="text1"/>
          </w:rPr>
          <w:delText>Члены жюри:</w:delText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  <w:delText>_____________________И.О. Фамилия</w:delText>
        </w:r>
      </w:del>
    </w:p>
    <w:p w14:paraId="11A6E893" w14:textId="7FFEB173" w:rsidR="00A85EE2" w:rsidRPr="00A85EE2" w:rsidDel="00070033" w:rsidRDefault="00A85EE2" w:rsidP="00EB4D29">
      <w:pPr>
        <w:autoSpaceDE w:val="0"/>
        <w:autoSpaceDN w:val="0"/>
        <w:adjustRightInd w:val="0"/>
        <w:jc w:val="right"/>
        <w:rPr>
          <w:del w:id="1930" w:author="Епифанцева Лариса Рафаиловна" w:date="2026-03-16T12:43:00Z"/>
          <w:color w:val="000000" w:themeColor="text1"/>
        </w:rPr>
        <w:pPrChange w:id="1931" w:author="Епифанцева Лариса Рафаиловна" w:date="2026-03-16T12:44:00Z">
          <w:pPr>
            <w:autoSpaceDE w:val="0"/>
            <w:autoSpaceDN w:val="0"/>
            <w:adjustRightInd w:val="0"/>
          </w:pPr>
        </w:pPrChange>
      </w:pPr>
      <w:del w:id="1932" w:author="Епифанцева Лариса Рафаиловна" w:date="2026-03-16T12:43:00Z"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</w:del>
    </w:p>
    <w:p w14:paraId="4B350580" w14:textId="0725E77D" w:rsidR="00A85EE2" w:rsidDel="00070033" w:rsidRDefault="00A85EE2" w:rsidP="00EB4D29">
      <w:pPr>
        <w:autoSpaceDE w:val="0"/>
        <w:autoSpaceDN w:val="0"/>
        <w:adjustRightInd w:val="0"/>
        <w:ind w:left="4956" w:firstLine="708"/>
        <w:jc w:val="right"/>
        <w:rPr>
          <w:del w:id="1933" w:author="Епифанцева Лариса Рафаиловна" w:date="2026-03-16T12:43:00Z"/>
          <w:color w:val="000000" w:themeColor="text1"/>
        </w:rPr>
        <w:pPrChange w:id="1934" w:author="Епифанцева Лариса Рафаиловна" w:date="2026-03-16T12:44:00Z">
          <w:pPr>
            <w:autoSpaceDE w:val="0"/>
            <w:autoSpaceDN w:val="0"/>
            <w:adjustRightInd w:val="0"/>
            <w:ind w:left="4956" w:firstLine="708"/>
          </w:pPr>
        </w:pPrChange>
      </w:pPr>
      <w:del w:id="1935" w:author="Епифанцева Лариса Рафаиловна" w:date="2026-03-16T12:43:00Z">
        <w:r w:rsidRPr="00A85EE2" w:rsidDel="00070033">
          <w:rPr>
            <w:color w:val="000000" w:themeColor="text1"/>
          </w:rPr>
          <w:delText>_____________________И.О. Фамилия</w:delText>
        </w:r>
      </w:del>
    </w:p>
    <w:p w14:paraId="4C20DEE2" w14:textId="542E56D0" w:rsidR="00117291" w:rsidRPr="00A85EE2" w:rsidDel="00070033" w:rsidRDefault="00117291" w:rsidP="00EB4D29">
      <w:pPr>
        <w:autoSpaceDE w:val="0"/>
        <w:autoSpaceDN w:val="0"/>
        <w:adjustRightInd w:val="0"/>
        <w:ind w:left="4956" w:firstLine="708"/>
        <w:jc w:val="right"/>
        <w:rPr>
          <w:del w:id="1936" w:author="Епифанцева Лариса Рафаиловна" w:date="2026-03-16T12:43:00Z"/>
          <w:color w:val="000000" w:themeColor="text1"/>
        </w:rPr>
        <w:pPrChange w:id="1937" w:author="Епифанцева Лариса Рафаиловна" w:date="2026-03-16T12:44:00Z">
          <w:pPr>
            <w:autoSpaceDE w:val="0"/>
            <w:autoSpaceDN w:val="0"/>
            <w:adjustRightInd w:val="0"/>
            <w:ind w:left="4956" w:firstLine="708"/>
          </w:pPr>
        </w:pPrChange>
      </w:pPr>
    </w:p>
    <w:p w14:paraId="241366B6" w14:textId="7CABC195" w:rsidR="00A85EE2" w:rsidRPr="008810F4" w:rsidDel="00070033" w:rsidRDefault="00A85EE2" w:rsidP="00EB4D29">
      <w:pPr>
        <w:autoSpaceDE w:val="0"/>
        <w:autoSpaceDN w:val="0"/>
        <w:adjustRightInd w:val="0"/>
        <w:jc w:val="right"/>
        <w:rPr>
          <w:del w:id="1938" w:author="Епифанцева Лариса Рафаиловна" w:date="2026-03-16T12:43:00Z"/>
          <w:rFonts w:ascii="Arial" w:hAnsi="Arial" w:cs="Arial"/>
          <w:color w:val="000000" w:themeColor="text1"/>
        </w:rPr>
        <w:pPrChange w:id="1939" w:author="Епифанцева Лариса Рафаиловна" w:date="2026-03-16T12:44:00Z">
          <w:pPr>
            <w:autoSpaceDE w:val="0"/>
            <w:autoSpaceDN w:val="0"/>
            <w:adjustRightInd w:val="0"/>
          </w:pPr>
        </w:pPrChange>
      </w:pPr>
      <w:del w:id="1940" w:author="Епифанцева Лариса Рафаиловна" w:date="2026-03-16T12:43:00Z"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  <w:delText>_____________________И.О. Фамилия</w:delText>
        </w:r>
      </w:del>
    </w:p>
    <w:p w14:paraId="17580918" w14:textId="59C43875" w:rsidR="00EB6768" w:rsidRPr="000862A4" w:rsidDel="00070033" w:rsidRDefault="00EB6768" w:rsidP="00EB4D29">
      <w:pPr>
        <w:jc w:val="right"/>
        <w:rPr>
          <w:del w:id="1941" w:author="Епифанцева Лариса Рафаиловна" w:date="2026-03-16T12:43:00Z"/>
          <w:color w:val="000000"/>
          <w:sz w:val="28"/>
          <w:szCs w:val="28"/>
        </w:rPr>
        <w:pPrChange w:id="1942" w:author="Епифанцева Лариса Рафаиловна" w:date="2026-03-16T12:44:00Z">
          <w:pPr>
            <w:jc w:val="right"/>
          </w:pPr>
        </w:pPrChange>
      </w:pPr>
      <w:del w:id="1943" w:author="Епифанцева Лариса Рафаиловна" w:date="2026-03-16T12:43:00Z">
        <w:r w:rsidRPr="00A13525" w:rsidDel="00070033">
          <w:rPr>
            <w:i/>
            <w:color w:val="000000"/>
          </w:rPr>
          <w:br w:type="page"/>
        </w:r>
        <w:r w:rsidRPr="00A13525" w:rsidDel="00070033">
          <w:rPr>
            <w:color w:val="000000"/>
            <w:sz w:val="28"/>
            <w:szCs w:val="28"/>
          </w:rPr>
          <w:delText xml:space="preserve">Приложение </w:delText>
        </w:r>
        <w:r w:rsidR="00607EFD" w:rsidDel="00070033">
          <w:rPr>
            <w:color w:val="000000"/>
            <w:sz w:val="28"/>
            <w:szCs w:val="28"/>
          </w:rPr>
          <w:delText>6</w:delText>
        </w:r>
      </w:del>
      <w:ins w:id="1944" w:author="Александр" w:date="2026-01-31T20:36:00Z">
        <w:del w:id="1945" w:author="Епифанцева Лариса Рафаиловна" w:date="2026-03-16T12:43:00Z">
          <w:r w:rsidR="000862A4" w:rsidRPr="000862A4" w:rsidDel="00070033">
            <w:rPr>
              <w:color w:val="000000"/>
              <w:sz w:val="28"/>
              <w:szCs w:val="28"/>
              <w:rPrChange w:id="1946" w:author="Александр" w:date="2026-01-31T20:36:00Z">
                <w:rPr>
                  <w:color w:val="000000"/>
                  <w:sz w:val="28"/>
                  <w:szCs w:val="28"/>
                  <w:lang w:val="en-US"/>
                </w:rPr>
              </w:rPrChange>
            </w:rPr>
            <w:delText>5</w:delText>
          </w:r>
        </w:del>
      </w:ins>
    </w:p>
    <w:p w14:paraId="2761A14E" w14:textId="1898EDD3" w:rsidR="00F93D4F" w:rsidRPr="00117291" w:rsidDel="00070033" w:rsidRDefault="00F93D4F" w:rsidP="00EB4D29">
      <w:pPr>
        <w:jc w:val="right"/>
        <w:rPr>
          <w:del w:id="1947" w:author="Епифанцева Лариса Рафаиловна" w:date="2026-03-16T12:43:00Z"/>
        </w:rPr>
        <w:pPrChange w:id="1948" w:author="Епифанцева Лариса Рафаиловна" w:date="2026-03-16T12:44:00Z">
          <w:pPr>
            <w:jc w:val="center"/>
          </w:pPr>
        </w:pPrChange>
      </w:pPr>
      <w:del w:id="1949" w:author="Епифанцева Лариса Рафаиловна" w:date="2026-03-16T12:43:00Z">
        <w:r w:rsidRPr="00117291" w:rsidDel="00070033">
          <w:rPr>
            <w:noProof/>
          </w:rPr>
          <w:drawing>
            <wp:inline distT="0" distB="0" distL="0" distR="0" wp14:anchorId="1E28CF84" wp14:editId="1EADC369">
              <wp:extent cx="1380490" cy="776605"/>
              <wp:effectExtent l="0" t="0" r="0" b="4445"/>
              <wp:docPr id="5" name="Рисунок 5" descr="Описание: TIU_logo_final_lider1920-10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Описание: TIU_logo_final_lider1920-1080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0490" cy="776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7760107" w14:textId="65300450" w:rsidR="00F93D4F" w:rsidRPr="00117291" w:rsidDel="00070033" w:rsidRDefault="00F93D4F" w:rsidP="00EB4D29">
      <w:pPr>
        <w:jc w:val="right"/>
        <w:rPr>
          <w:del w:id="1950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951" w:author="Епифанцева Лариса Рафаиловна" w:date="2026-03-16T12:44:00Z">
          <w:pPr>
            <w:jc w:val="center"/>
          </w:pPr>
        </w:pPrChange>
      </w:pPr>
      <w:del w:id="1952" w:author="Епифанцева Лариса Рафаиловна" w:date="2026-03-16T12:43:00Z">
        <w:r w:rsidRPr="00117291" w:rsidDel="00070033">
          <w:rPr>
            <w:rFonts w:ascii="Arial" w:hAnsi="Arial" w:cs="Arial"/>
            <w:b/>
            <w:bCs/>
            <w:color w:val="000000"/>
          </w:rPr>
          <w:delText>МИНОБРНАУКИ РОССИИ</w:delText>
        </w:r>
      </w:del>
    </w:p>
    <w:p w14:paraId="351265A0" w14:textId="7E225A69" w:rsidR="00F93D4F" w:rsidRPr="00117291" w:rsidDel="00070033" w:rsidRDefault="00F93D4F" w:rsidP="00EB4D29">
      <w:pPr>
        <w:jc w:val="right"/>
        <w:rPr>
          <w:del w:id="1953" w:author="Епифанцева Лариса Рафаиловна" w:date="2026-03-16T12:43:00Z"/>
        </w:rPr>
        <w:pPrChange w:id="1954" w:author="Епифанцева Лариса Рафаиловна" w:date="2026-03-16T12:44:00Z">
          <w:pPr>
            <w:jc w:val="center"/>
          </w:pPr>
        </w:pPrChange>
      </w:pPr>
    </w:p>
    <w:p w14:paraId="1DD17D2D" w14:textId="405686B0" w:rsidR="00F93D4F" w:rsidRPr="009E0EF8" w:rsidDel="00070033" w:rsidRDefault="00F93D4F" w:rsidP="00EB4D29">
      <w:pPr>
        <w:jc w:val="right"/>
        <w:rPr>
          <w:del w:id="1955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956" w:author="Епифанцева Лариса Рафаиловна" w:date="2026-03-16T12:44:00Z">
          <w:pPr>
            <w:jc w:val="center"/>
          </w:pPr>
        </w:pPrChange>
      </w:pPr>
      <w:del w:id="1957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Федеральное государственное бюджетное </w:delText>
        </w:r>
      </w:del>
    </w:p>
    <w:p w14:paraId="08BBD6DB" w14:textId="292AF590" w:rsidR="00F93D4F" w:rsidRPr="009E0EF8" w:rsidDel="00070033" w:rsidRDefault="00F93D4F" w:rsidP="00EB4D29">
      <w:pPr>
        <w:jc w:val="right"/>
        <w:rPr>
          <w:del w:id="1958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959" w:author="Епифанцева Лариса Рафаиловна" w:date="2026-03-16T12:44:00Z">
          <w:pPr>
            <w:jc w:val="center"/>
          </w:pPr>
        </w:pPrChange>
      </w:pPr>
      <w:del w:id="1960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>образовательное учреждение высшего образования</w:delText>
        </w:r>
      </w:del>
    </w:p>
    <w:p w14:paraId="292E492E" w14:textId="64734025" w:rsidR="00F93D4F" w:rsidRPr="009E0EF8" w:rsidDel="00070033" w:rsidRDefault="00F93D4F" w:rsidP="00EB4D29">
      <w:pPr>
        <w:jc w:val="right"/>
        <w:rPr>
          <w:del w:id="1961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962" w:author="Епифанцева Лариса Рафаиловна" w:date="2026-03-16T12:44:00Z">
          <w:pPr>
            <w:jc w:val="center"/>
          </w:pPr>
        </w:pPrChange>
      </w:pPr>
      <w:del w:id="1963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«Тюменский индустриальный университет» </w:delText>
        </w:r>
      </w:del>
    </w:p>
    <w:p w14:paraId="6FBA3756" w14:textId="2D937CB2" w:rsidR="00F93D4F" w:rsidRPr="009E0EF8" w:rsidDel="00070033" w:rsidRDefault="00F93D4F" w:rsidP="00EB4D29">
      <w:pPr>
        <w:jc w:val="right"/>
        <w:rPr>
          <w:del w:id="1964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1965" w:author="Епифанцева Лариса Рафаиловна" w:date="2026-03-16T12:44:00Z">
          <w:pPr>
            <w:jc w:val="center"/>
          </w:pPr>
        </w:pPrChange>
      </w:pPr>
      <w:del w:id="1966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aps/>
            <w:color w:val="000000"/>
          </w:rPr>
          <w:delText>(ТИУ</w:delText>
        </w:r>
        <w:r w:rsidRPr="009E0EF8" w:rsidDel="00070033">
          <w:rPr>
            <w:rFonts w:ascii="Arial" w:hAnsi="Arial" w:cs="Arial"/>
            <w:b/>
            <w:bCs/>
            <w:color w:val="000000"/>
          </w:rPr>
          <w:delText>)</w:delText>
        </w:r>
      </w:del>
    </w:p>
    <w:p w14:paraId="55E9BEF9" w14:textId="01938043" w:rsidR="00F93D4F" w:rsidRPr="009E0EF8" w:rsidDel="00070033" w:rsidRDefault="00F93D4F" w:rsidP="00EB4D29">
      <w:pPr>
        <w:jc w:val="right"/>
        <w:rPr>
          <w:del w:id="1967" w:author="Епифанцева Лариса Рафаиловна" w:date="2026-03-16T12:43:00Z"/>
          <w:rFonts w:ascii="Arial" w:hAnsi="Arial" w:cs="Arial"/>
          <w:bCs/>
          <w:color w:val="000000"/>
          <w:sz w:val="12"/>
          <w:szCs w:val="12"/>
        </w:rPr>
        <w:pPrChange w:id="1968" w:author="Епифанцева Лариса Рафаиловна" w:date="2026-03-16T12:44:00Z">
          <w:pPr>
            <w:jc w:val="center"/>
          </w:pPr>
        </w:pPrChange>
      </w:pPr>
      <w:del w:id="1969" w:author="Епифанцева Лариса Рафаиловна" w:date="2026-03-16T12:43:00Z">
        <w:r w:rsidRPr="009E0EF8" w:rsidDel="00070033">
          <w:rPr>
            <w:rFonts w:ascii="Arial" w:hAnsi="Arial" w:cs="Arial"/>
            <w:bCs/>
            <w:color w:val="000000"/>
            <w:sz w:val="12"/>
            <w:szCs w:val="12"/>
          </w:rPr>
          <w:delText>__________________________________</w:delText>
        </w:r>
      </w:del>
    </w:p>
    <w:p w14:paraId="0350437B" w14:textId="12AC2F82" w:rsidR="00F93D4F" w:rsidRPr="009E0EF8" w:rsidDel="00070033" w:rsidRDefault="00F93D4F" w:rsidP="00EB4D29">
      <w:pPr>
        <w:jc w:val="right"/>
        <w:rPr>
          <w:del w:id="1970" w:author="Епифанцева Лариса Рафаиловна" w:date="2026-03-16T12:43:00Z"/>
          <w:rFonts w:ascii="Arial" w:hAnsi="Arial" w:cs="Arial"/>
          <w:b/>
          <w:bCs/>
          <w:color w:val="000000"/>
          <w:sz w:val="12"/>
          <w:szCs w:val="12"/>
        </w:rPr>
        <w:pPrChange w:id="1971" w:author="Епифанцева Лариса Рафаиловна" w:date="2026-03-16T12:44:00Z">
          <w:pPr>
            <w:jc w:val="center"/>
          </w:pPr>
        </w:pPrChange>
      </w:pPr>
    </w:p>
    <w:p w14:paraId="3939842D" w14:textId="161A6D5C" w:rsidR="00F93D4F" w:rsidRPr="009E0EF8" w:rsidDel="00070033" w:rsidRDefault="00F93D4F" w:rsidP="00EB4D29">
      <w:pPr>
        <w:jc w:val="right"/>
        <w:rPr>
          <w:del w:id="1972" w:author="Епифанцева Лариса Рафаиловна" w:date="2026-03-16T12:43:00Z"/>
          <w:rFonts w:ascii="Arial" w:hAnsi="Arial" w:cs="Arial"/>
          <w:color w:val="000000"/>
          <w:sz w:val="20"/>
          <w:szCs w:val="20"/>
        </w:rPr>
        <w:pPrChange w:id="1973" w:author="Епифанцева Лариса Рафаиловна" w:date="2026-03-16T12:44:00Z">
          <w:pPr>
            <w:jc w:val="center"/>
          </w:pPr>
        </w:pPrChange>
      </w:pPr>
      <w:del w:id="1974" w:author="Епифанцева Лариса Рафаиловна" w:date="2026-03-16T12:43:00Z">
        <w:r w:rsidRPr="009E0EF8" w:rsidDel="00070033">
          <w:rPr>
            <w:rFonts w:ascii="Arial" w:hAnsi="Arial" w:cs="Arial"/>
            <w:sz w:val="20"/>
            <w:szCs w:val="20"/>
          </w:rPr>
          <w:delText xml:space="preserve">ул. Володарского, д. 38, г. Тюмень, 625000 </w:delText>
        </w:r>
      </w:del>
    </w:p>
    <w:p w14:paraId="6E90788E" w14:textId="4194F70B" w:rsidR="00F93D4F" w:rsidRPr="00DC43F3" w:rsidDel="00070033" w:rsidRDefault="00F93D4F" w:rsidP="00EB4D29">
      <w:pPr>
        <w:jc w:val="right"/>
        <w:rPr>
          <w:del w:id="1975" w:author="Епифанцева Лариса Рафаиловна" w:date="2026-03-16T12:43:00Z"/>
          <w:rFonts w:ascii="Arial" w:hAnsi="Arial" w:cs="Arial"/>
          <w:sz w:val="20"/>
          <w:szCs w:val="20"/>
        </w:rPr>
        <w:pPrChange w:id="1976" w:author="Епифанцева Лариса Рафаиловна" w:date="2026-03-16T12:44:00Z">
          <w:pPr>
            <w:jc w:val="center"/>
          </w:pPr>
        </w:pPrChange>
      </w:pPr>
      <w:del w:id="1977" w:author="Епифанцева Лариса Рафаиловна" w:date="2026-03-16T12:43:00Z"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телефон/факс: (3452) 28-36-60, Е-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mail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: </w:delText>
        </w:r>
        <w:r w:rsidR="00911687" w:rsidDel="00070033">
          <w:fldChar w:fldCharType="begin"/>
        </w:r>
        <w:r w:rsidR="00911687" w:rsidDel="00070033">
          <w:delInstrText xml:space="preserve"> HYPERLINK "mailto:general@tyuiu.ru" </w:delInstrText>
        </w:r>
        <w:r w:rsidR="00911687" w:rsidDel="00070033">
          <w:fldChar w:fldCharType="separate"/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general</w:delText>
        </w:r>
        <w:r w:rsidRPr="009E0EF8" w:rsidDel="00070033">
          <w:rPr>
            <w:rFonts w:ascii="Arial" w:hAnsi="Arial" w:cs="Arial"/>
            <w:sz w:val="20"/>
            <w:szCs w:val="20"/>
          </w:rPr>
          <w:delText>@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tyuiu</w:delText>
        </w:r>
        <w:r w:rsidRPr="009E0EF8" w:rsidDel="00070033">
          <w:rPr>
            <w:rFonts w:ascii="Arial" w:hAnsi="Arial" w:cs="Arial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ru</w:delText>
        </w:r>
        <w:r w:rsidR="00911687" w:rsidDel="00070033">
          <w:rPr>
            <w:rFonts w:ascii="Arial" w:hAnsi="Arial" w:cs="Arial"/>
            <w:sz w:val="20"/>
            <w:szCs w:val="20"/>
            <w:lang w:val="en-US"/>
          </w:rPr>
          <w:fldChar w:fldCharType="end"/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, </w:delText>
        </w:r>
        <w:r w:rsidR="00911687" w:rsidDel="00070033">
          <w:fldChar w:fldCharType="begin"/>
        </w:r>
        <w:r w:rsidR="00911687" w:rsidDel="00070033">
          <w:delInstrText xml:space="preserve"> HYPERLINK "http://www.tyuiu.ru" </w:delInstrText>
        </w:r>
        <w:r w:rsidR="00911687" w:rsidDel="00070033">
          <w:fldChar w:fldCharType="separate"/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delText>http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delText>://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delText>www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delText>.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delText>tyuiu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delText>.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delText>ru</w:delText>
        </w:r>
        <w:r w:rsidR="00911687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fldChar w:fldCharType="end"/>
        </w:r>
      </w:del>
    </w:p>
    <w:p w14:paraId="376DD7FF" w14:textId="0AD63FEF" w:rsidR="00F93D4F" w:rsidRPr="009E0EF8" w:rsidDel="00070033" w:rsidRDefault="00F93D4F" w:rsidP="00EB4D29">
      <w:pPr>
        <w:pBdr>
          <w:bottom w:val="thickThinSmallGap" w:sz="24" w:space="0" w:color="auto"/>
        </w:pBdr>
        <w:jc w:val="right"/>
        <w:rPr>
          <w:del w:id="1978" w:author="Епифанцева Лариса Рафаиловна" w:date="2026-03-16T12:43:00Z"/>
          <w:rFonts w:ascii="Arial" w:hAnsi="Arial" w:cs="Arial"/>
          <w:sz w:val="8"/>
          <w:szCs w:val="8"/>
        </w:rPr>
        <w:pPrChange w:id="1979" w:author="Епифанцева Лариса Рафаиловна" w:date="2026-03-16T12:44:00Z">
          <w:pPr>
            <w:pBdr>
              <w:bottom w:val="thickThinSmallGap" w:sz="24" w:space="0" w:color="auto"/>
            </w:pBdr>
            <w:jc w:val="center"/>
          </w:pPr>
        </w:pPrChange>
      </w:pPr>
    </w:p>
    <w:p w14:paraId="0C042795" w14:textId="5FD6DD76" w:rsidR="00F93D4F" w:rsidRPr="00F93D4F" w:rsidDel="00070033" w:rsidRDefault="00F93D4F" w:rsidP="00EB4D29">
      <w:pPr>
        <w:spacing w:before="240"/>
        <w:jc w:val="right"/>
        <w:rPr>
          <w:del w:id="1980" w:author="Епифанцева Лариса Рафаиловна" w:date="2026-03-16T12:43:00Z"/>
          <w:b/>
          <w:color w:val="000000"/>
          <w:sz w:val="28"/>
          <w:szCs w:val="28"/>
        </w:rPr>
        <w:pPrChange w:id="1981" w:author="Епифанцева Лариса Рафаиловна" w:date="2026-03-16T12:44:00Z">
          <w:pPr>
            <w:spacing w:before="240"/>
            <w:jc w:val="center"/>
          </w:pPr>
        </w:pPrChange>
      </w:pPr>
      <w:del w:id="1982" w:author="Епифанцева Лариса Рафаиловна" w:date="2026-03-16T12:43:00Z">
        <w:r w:rsidRPr="00F93D4F" w:rsidDel="00070033">
          <w:rPr>
            <w:b/>
            <w:color w:val="000000"/>
            <w:sz w:val="28"/>
            <w:szCs w:val="28"/>
          </w:rPr>
          <w:delText xml:space="preserve">ПРОТОКОЛ </w:delText>
        </w:r>
      </w:del>
    </w:p>
    <w:p w14:paraId="166F3FB8" w14:textId="153DB1A6" w:rsidR="00EB6768" w:rsidRPr="00A13525" w:rsidDel="00070033" w:rsidRDefault="00EB6768" w:rsidP="00EB4D29">
      <w:pPr>
        <w:jc w:val="right"/>
        <w:rPr>
          <w:del w:id="1983" w:author="Епифанцева Лариса Рафаиловна" w:date="2026-03-16T12:43:00Z"/>
          <w:b/>
          <w:color w:val="000000"/>
          <w:sz w:val="28"/>
          <w:szCs w:val="28"/>
        </w:rPr>
        <w:pPrChange w:id="1984" w:author="Епифанцева Лариса Рафаиловна" w:date="2026-03-16T12:44:00Z">
          <w:pPr>
            <w:jc w:val="center"/>
          </w:pPr>
        </w:pPrChange>
      </w:pPr>
      <w:del w:id="1985" w:author="Епифанцева Лариса Рафаиловна" w:date="2026-03-16T12:43:00Z">
        <w:r w:rsidRPr="00A13525" w:rsidDel="00070033">
          <w:rPr>
            <w:b/>
            <w:color w:val="000000"/>
            <w:sz w:val="28"/>
            <w:szCs w:val="28"/>
          </w:rPr>
          <w:delText>заседания жюри (</w:delText>
        </w:r>
        <w:r w:rsidRPr="00A13525" w:rsidDel="00070033">
          <w:rPr>
            <w:b/>
            <w:i/>
            <w:color w:val="000000"/>
            <w:sz w:val="28"/>
            <w:szCs w:val="28"/>
          </w:rPr>
          <w:delText>мандатной/апелляционной комиссии</w:delText>
        </w:r>
        <w:r w:rsidRPr="00A13525" w:rsidDel="00070033">
          <w:rPr>
            <w:b/>
            <w:color w:val="000000"/>
            <w:sz w:val="28"/>
            <w:szCs w:val="28"/>
          </w:rPr>
          <w:delText>)</w:delText>
        </w:r>
      </w:del>
    </w:p>
    <w:p w14:paraId="44EC3F59" w14:textId="65968BFA" w:rsidR="00741771" w:rsidDel="00070033" w:rsidRDefault="006F1D30" w:rsidP="00EB4D29">
      <w:pPr>
        <w:spacing w:line="235" w:lineRule="auto"/>
        <w:jc w:val="right"/>
        <w:rPr>
          <w:del w:id="1986" w:author="Епифанцева Лариса Рафаиловна" w:date="2026-03-16T12:43:00Z"/>
          <w:b/>
          <w:sz w:val="28"/>
          <w:szCs w:val="28"/>
        </w:rPr>
        <w:pPrChange w:id="1987" w:author="Епифанцева Лариса Рафаиловна" w:date="2026-03-16T12:44:00Z">
          <w:pPr>
            <w:spacing w:line="235" w:lineRule="auto"/>
            <w:jc w:val="center"/>
          </w:pPr>
        </w:pPrChange>
      </w:pPr>
      <w:del w:id="1988" w:author="Епифанцева Лариса Рафаиловна" w:date="2026-03-16T12:43:00Z">
        <w:r w:rsidDel="00070033">
          <w:rPr>
            <w:b/>
            <w:sz w:val="28"/>
            <w:szCs w:val="28"/>
          </w:rPr>
          <w:delText>заключительного</w:delText>
        </w:r>
        <w:r w:rsidRPr="00B46F03" w:rsidDel="00070033">
          <w:rPr>
            <w:b/>
            <w:sz w:val="28"/>
            <w:szCs w:val="28"/>
          </w:rPr>
          <w:delText xml:space="preserve"> этапа</w:delText>
        </w:r>
        <w:r w:rsidR="002C2595" w:rsidDel="00070033">
          <w:rPr>
            <w:b/>
            <w:sz w:val="28"/>
            <w:szCs w:val="28"/>
          </w:rPr>
          <w:delText xml:space="preserve"> </w:delText>
        </w:r>
        <w:r w:rsidRPr="00B46F03" w:rsidDel="00070033">
          <w:rPr>
            <w:b/>
            <w:sz w:val="28"/>
            <w:szCs w:val="28"/>
          </w:rPr>
          <w:delText xml:space="preserve">Всероссийской </w:delText>
        </w:r>
        <w:r w:rsidDel="00070033">
          <w:rPr>
            <w:b/>
            <w:sz w:val="28"/>
            <w:szCs w:val="28"/>
          </w:rPr>
          <w:delText xml:space="preserve">студенческой </w:delText>
        </w:r>
        <w:r w:rsidRPr="00B46F03" w:rsidDel="00070033">
          <w:rPr>
            <w:b/>
            <w:sz w:val="28"/>
            <w:szCs w:val="28"/>
          </w:rPr>
          <w:delText>олимпиады (ВСО)</w:delText>
        </w:r>
        <w:r w:rsidR="002F0048" w:rsidDel="00070033">
          <w:rPr>
            <w:b/>
            <w:sz w:val="28"/>
            <w:szCs w:val="28"/>
          </w:rPr>
          <w:delText xml:space="preserve"> </w:delText>
        </w:r>
        <w:r w:rsidRPr="00B46F03" w:rsidDel="00070033">
          <w:rPr>
            <w:b/>
            <w:sz w:val="28"/>
            <w:szCs w:val="28"/>
          </w:rPr>
          <w:delText xml:space="preserve">образовательных организаций высшего образования </w:delText>
        </w:r>
      </w:del>
    </w:p>
    <w:p w14:paraId="36471A71" w14:textId="3B379562" w:rsidR="002C2595" w:rsidDel="00070033" w:rsidRDefault="004A1C5F" w:rsidP="00EB4D29">
      <w:pPr>
        <w:jc w:val="right"/>
        <w:rPr>
          <w:del w:id="1989" w:author="Епифанцева Лариса Рафаиловна" w:date="2026-03-16T12:43:00Z"/>
          <w:b/>
          <w:sz w:val="28"/>
          <w:szCs w:val="28"/>
        </w:rPr>
        <w:pPrChange w:id="1990" w:author="Епифанцева Лариса Рафаиловна" w:date="2026-03-16T12:44:00Z">
          <w:pPr>
            <w:jc w:val="center"/>
          </w:pPr>
        </w:pPrChange>
      </w:pPr>
      <w:del w:id="1991" w:author="Епифанцева Лариса Рафаиловна" w:date="2026-03-16T12:43:00Z">
        <w:r w:rsidRPr="004A1C5F" w:rsidDel="00070033">
          <w:rPr>
            <w:b/>
            <w:sz w:val="28"/>
            <w:szCs w:val="28"/>
          </w:rPr>
          <w:delText>по направленности «Организация инвестиционно-строительной деятельности» направления 08.03.01 «Строительство»</w:delText>
        </w:r>
      </w:del>
    </w:p>
    <w:p w14:paraId="60CE241C" w14:textId="5E6AAFE9" w:rsidR="004A1C5F" w:rsidDel="00070033" w:rsidRDefault="004A1C5F" w:rsidP="00EB4D29">
      <w:pPr>
        <w:jc w:val="right"/>
        <w:rPr>
          <w:del w:id="1992" w:author="Епифанцева Лариса Рафаиловна" w:date="2026-03-16T12:43:00Z"/>
          <w:sz w:val="28"/>
        </w:rPr>
        <w:pPrChange w:id="1993" w:author="Епифанцева Лариса Рафаиловна" w:date="2026-03-16T12:44:00Z">
          <w:pPr>
            <w:jc w:val="center"/>
          </w:pPr>
        </w:pPrChange>
      </w:pPr>
    </w:p>
    <w:p w14:paraId="5F4C35D0" w14:textId="08CCFE9E" w:rsidR="00EB6768" w:rsidRPr="00A13525" w:rsidDel="00070033" w:rsidRDefault="00EB6768" w:rsidP="00EB4D29">
      <w:pPr>
        <w:jc w:val="right"/>
        <w:rPr>
          <w:del w:id="1994" w:author="Епифанцева Лариса Рафаиловна" w:date="2026-03-16T12:43:00Z"/>
          <w:sz w:val="28"/>
        </w:rPr>
        <w:pPrChange w:id="1995" w:author="Епифанцева Лариса Рафаиловна" w:date="2026-03-16T12:44:00Z">
          <w:pPr>
            <w:jc w:val="center"/>
          </w:pPr>
        </w:pPrChange>
      </w:pPr>
      <w:del w:id="1996" w:author="Епифанцева Лариса Рафаиловна" w:date="2026-03-16T12:43:00Z">
        <w:r w:rsidRPr="00A13525" w:rsidDel="00070033">
          <w:rPr>
            <w:sz w:val="28"/>
          </w:rPr>
          <w:delText>проходившего на базе ФГБОУ ВО «Тюменский индустриальный университет»</w:delText>
        </w:r>
      </w:del>
    </w:p>
    <w:p w14:paraId="09B95F22" w14:textId="69A16E1C" w:rsidR="00EB6768" w:rsidRPr="00A13525" w:rsidDel="00070033" w:rsidRDefault="00EB6768" w:rsidP="00EB4D29">
      <w:pPr>
        <w:jc w:val="right"/>
        <w:rPr>
          <w:del w:id="1997" w:author="Епифанцева Лариса Рафаиловна" w:date="2026-03-16T12:43:00Z"/>
          <w:sz w:val="28"/>
        </w:rPr>
        <w:pPrChange w:id="1998" w:author="Епифанцева Лариса Рафаиловна" w:date="2026-03-16T12:44:00Z">
          <w:pPr>
            <w:jc w:val="center"/>
          </w:pPr>
        </w:pPrChange>
      </w:pPr>
      <w:del w:id="1999" w:author="Епифанцева Лариса Рафаиловна" w:date="2026-03-16T12:43:00Z">
        <w:r w:rsidRPr="00A13525" w:rsidDel="00070033">
          <w:rPr>
            <w:sz w:val="28"/>
          </w:rPr>
          <w:delText xml:space="preserve">в период с </w:delText>
        </w:r>
        <w:r w:rsidR="00800DD6" w:rsidDel="00070033">
          <w:rPr>
            <w:sz w:val="28"/>
          </w:rPr>
          <w:delText>___</w:delText>
        </w:r>
        <w:r w:rsidR="009C7F06" w:rsidDel="00070033">
          <w:rPr>
            <w:sz w:val="28"/>
          </w:rPr>
          <w:delText>.0</w:delText>
        </w:r>
        <w:r w:rsidR="009763DB" w:rsidDel="00070033">
          <w:rPr>
            <w:sz w:val="28"/>
          </w:rPr>
          <w:delText>4</w:delText>
        </w:r>
        <w:r w:rsidR="009C7F06" w:rsidDel="00070033">
          <w:rPr>
            <w:sz w:val="28"/>
          </w:rPr>
          <w:delText>.202</w:delText>
        </w:r>
        <w:r w:rsidR="009763DB" w:rsidDel="00070033">
          <w:rPr>
            <w:sz w:val="28"/>
          </w:rPr>
          <w:delText>5</w:delText>
        </w:r>
      </w:del>
      <w:ins w:id="2000" w:author="Александр" w:date="2026-01-31T20:36:00Z">
        <w:del w:id="2001" w:author="Епифанцева Лариса Рафаиловна" w:date="2026-03-16T12:43:00Z">
          <w:r w:rsidR="000862A4" w:rsidRPr="000862A4" w:rsidDel="00070033">
            <w:rPr>
              <w:sz w:val="28"/>
              <w:rPrChange w:id="2002" w:author="Александр" w:date="2026-01-31T20:36:00Z">
                <w:rPr>
                  <w:sz w:val="28"/>
                  <w:lang w:val="en-US"/>
                </w:rPr>
              </w:rPrChange>
            </w:rPr>
            <w:delText>6</w:delText>
          </w:r>
        </w:del>
      </w:ins>
      <w:del w:id="2003" w:author="Епифанцева Лариса Рафаиловна" w:date="2026-03-16T12:43:00Z">
        <w:r w:rsidR="009763DB" w:rsidDel="00070033">
          <w:rPr>
            <w:sz w:val="28"/>
          </w:rPr>
          <w:delText xml:space="preserve"> </w:delText>
        </w:r>
        <w:r w:rsidRPr="00A13525" w:rsidDel="00070033">
          <w:rPr>
            <w:sz w:val="28"/>
          </w:rPr>
          <w:delText xml:space="preserve">по </w:delText>
        </w:r>
        <w:r w:rsidR="00800DD6" w:rsidDel="00070033">
          <w:rPr>
            <w:sz w:val="28"/>
          </w:rPr>
          <w:delText>___</w:delText>
        </w:r>
        <w:r w:rsidR="009C7F06" w:rsidDel="00070033">
          <w:rPr>
            <w:sz w:val="28"/>
          </w:rPr>
          <w:delText>.0</w:delText>
        </w:r>
        <w:r w:rsidR="009763DB" w:rsidDel="00070033">
          <w:rPr>
            <w:sz w:val="28"/>
          </w:rPr>
          <w:delText>4</w:delText>
        </w:r>
        <w:r w:rsidR="009C7F06" w:rsidDel="00070033">
          <w:rPr>
            <w:sz w:val="28"/>
          </w:rPr>
          <w:delText>.202</w:delText>
        </w:r>
        <w:r w:rsidR="009763DB" w:rsidDel="00070033">
          <w:rPr>
            <w:sz w:val="28"/>
          </w:rPr>
          <w:delText>5</w:delText>
        </w:r>
      </w:del>
      <w:ins w:id="2004" w:author="Александр" w:date="2026-01-31T20:36:00Z">
        <w:del w:id="2005" w:author="Епифанцева Лариса Рафаиловна" w:date="2026-03-16T12:43:00Z">
          <w:r w:rsidR="000862A4" w:rsidRPr="000862A4" w:rsidDel="00070033">
            <w:rPr>
              <w:sz w:val="28"/>
              <w:rPrChange w:id="2006" w:author="Александр" w:date="2026-01-31T20:36:00Z">
                <w:rPr>
                  <w:sz w:val="28"/>
                  <w:lang w:val="en-US"/>
                </w:rPr>
              </w:rPrChange>
            </w:rPr>
            <w:delText>6</w:delText>
          </w:r>
        </w:del>
      </w:ins>
      <w:del w:id="2007" w:author="Епифанцева Лариса Рафаиловна" w:date="2026-03-16T12:43:00Z">
        <w:r w:rsidR="00FC55A0" w:rsidDel="00070033">
          <w:rPr>
            <w:sz w:val="28"/>
          </w:rPr>
          <w:delText xml:space="preserve"> </w:delText>
        </w:r>
        <w:r w:rsidR="009763DB" w:rsidDel="00070033">
          <w:rPr>
            <w:sz w:val="28"/>
          </w:rPr>
          <w:delText>г.</w:delText>
        </w:r>
      </w:del>
    </w:p>
    <w:p w14:paraId="2783446A" w14:textId="710A16FD" w:rsidR="00EB6768" w:rsidRPr="00A13525" w:rsidDel="00070033" w:rsidRDefault="00EB6768" w:rsidP="00EB4D29">
      <w:pPr>
        <w:jc w:val="right"/>
        <w:rPr>
          <w:del w:id="2008" w:author="Епифанцева Лариса Рафаиловна" w:date="2026-03-16T12:43:00Z"/>
          <w:sz w:val="28"/>
        </w:rPr>
        <w:pPrChange w:id="2009" w:author="Епифанцева Лариса Рафаиловна" w:date="2026-03-16T12:44:00Z">
          <w:pPr>
            <w:jc w:val="center"/>
          </w:pPr>
        </w:pPrChange>
      </w:pPr>
    </w:p>
    <w:p w14:paraId="71E45EA9" w14:textId="2B20DA8D" w:rsidR="00EB6768" w:rsidRPr="00A13525" w:rsidDel="00070033" w:rsidRDefault="00EB6768" w:rsidP="00EB4D29">
      <w:pPr>
        <w:jc w:val="right"/>
        <w:rPr>
          <w:del w:id="2010" w:author="Епифанцева Лариса Рафаиловна" w:date="2026-03-16T12:43:00Z"/>
          <w:color w:val="000000"/>
          <w:sz w:val="16"/>
          <w:szCs w:val="28"/>
        </w:rPr>
        <w:pPrChange w:id="2011" w:author="Епифанцева Лариса Рафаиловна" w:date="2026-03-16T12:44:00Z">
          <w:pPr>
            <w:jc w:val="right"/>
          </w:pPr>
        </w:pPrChange>
      </w:pPr>
    </w:p>
    <w:p w14:paraId="61107686" w14:textId="3495D3FE" w:rsidR="00EB6768" w:rsidRPr="00A13525" w:rsidDel="00070033" w:rsidRDefault="00EB6768" w:rsidP="00EB4D29">
      <w:pPr>
        <w:jc w:val="right"/>
        <w:rPr>
          <w:del w:id="2012" w:author="Епифанцева Лариса Рафаиловна" w:date="2026-03-16T12:43:00Z"/>
          <w:color w:val="000000"/>
          <w:sz w:val="28"/>
          <w:szCs w:val="28"/>
        </w:rPr>
        <w:pPrChange w:id="2013" w:author="Епифанцева Лариса Рафаиловна" w:date="2026-03-16T12:44:00Z">
          <w:pPr>
            <w:jc w:val="both"/>
          </w:pPr>
        </w:pPrChange>
      </w:pPr>
      <w:del w:id="2014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Результаты </w:delText>
        </w:r>
        <w:r w:rsidR="008E01C4" w:rsidDel="00070033">
          <w:rPr>
            <w:color w:val="000000"/>
            <w:sz w:val="28"/>
            <w:szCs w:val="28"/>
          </w:rPr>
          <w:delText>олимпиады</w:delText>
        </w:r>
        <w:r w:rsidRPr="00A13525" w:rsidDel="00070033">
          <w:rPr>
            <w:color w:val="000000"/>
            <w:sz w:val="28"/>
            <w:szCs w:val="28"/>
          </w:rPr>
          <w:delText xml:space="preserve"> оценивало жюри в составе: </w:delText>
        </w:r>
      </w:del>
    </w:p>
    <w:p w14:paraId="4F9FD9B5" w14:textId="72F28486" w:rsidR="00F93D4F" w:rsidRPr="00F93D4F" w:rsidDel="00070033" w:rsidRDefault="00F93D4F" w:rsidP="00EB4D29">
      <w:pPr>
        <w:jc w:val="right"/>
        <w:rPr>
          <w:del w:id="2015" w:author="Епифанцева Лариса Рафаиловна" w:date="2026-03-16T12:43:00Z"/>
          <w:color w:val="000000"/>
          <w:sz w:val="28"/>
        </w:rPr>
        <w:pPrChange w:id="2016" w:author="Епифанцева Лариса Рафаиловна" w:date="2026-03-16T12:44:00Z">
          <w:pPr>
            <w:jc w:val="right"/>
          </w:pPr>
        </w:pPrChange>
      </w:pPr>
    </w:p>
    <w:p w14:paraId="426FC53A" w14:textId="6320D6D7" w:rsidR="00F93D4F" w:rsidRPr="00F93D4F" w:rsidDel="00070033" w:rsidRDefault="00F93D4F" w:rsidP="00EB4D29">
      <w:pPr>
        <w:jc w:val="right"/>
        <w:rPr>
          <w:del w:id="2017" w:author="Епифанцева Лариса Рафаиловна" w:date="2026-03-16T12:43:00Z"/>
          <w:color w:val="000000"/>
          <w:sz w:val="28"/>
        </w:rPr>
        <w:pPrChange w:id="2018" w:author="Епифанцева Лариса Рафаиловна" w:date="2026-03-16T12:44:00Z">
          <w:pPr/>
        </w:pPrChange>
      </w:pPr>
      <w:del w:id="2019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 xml:space="preserve">Председатель жюри: </w:delText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  <w:u w:val="single"/>
          </w:rPr>
          <w:delText>Фамилия И.О., ученая степень, должность</w:delText>
        </w:r>
      </w:del>
    </w:p>
    <w:p w14:paraId="54EE1F0E" w14:textId="431F58DE" w:rsidR="00F93D4F" w:rsidRPr="00F93D4F" w:rsidDel="00070033" w:rsidRDefault="00F93D4F" w:rsidP="00EB4D29">
      <w:pPr>
        <w:jc w:val="right"/>
        <w:rPr>
          <w:del w:id="2020" w:author="Епифанцева Лариса Рафаиловна" w:date="2026-03-16T12:43:00Z"/>
          <w:color w:val="000000"/>
          <w:sz w:val="28"/>
        </w:rPr>
        <w:pPrChange w:id="2021" w:author="Епифанцева Лариса Рафаиловна" w:date="2026-03-16T12:44:00Z">
          <w:pPr/>
        </w:pPrChange>
      </w:pPr>
      <w:del w:id="2022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Члены жюри:</w:delText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  <w:u w:val="single"/>
          </w:rPr>
          <w:delText>Фамилия И.О., ученая степень, должность</w:delText>
        </w:r>
      </w:del>
    </w:p>
    <w:p w14:paraId="4E2A45E2" w14:textId="525311CE" w:rsidR="00F93D4F" w:rsidRPr="00F93D4F" w:rsidDel="00070033" w:rsidRDefault="00F93D4F" w:rsidP="00EB4D29">
      <w:pPr>
        <w:ind w:left="2124" w:firstLine="708"/>
        <w:jc w:val="right"/>
        <w:rPr>
          <w:del w:id="2023" w:author="Епифанцева Лариса Рафаиловна" w:date="2026-03-16T12:43:00Z"/>
          <w:color w:val="000000"/>
          <w:sz w:val="28"/>
          <w:u w:val="single"/>
        </w:rPr>
        <w:pPrChange w:id="2024" w:author="Епифанцева Лариса Рафаиловна" w:date="2026-03-16T12:44:00Z">
          <w:pPr>
            <w:ind w:left="2124" w:firstLine="708"/>
          </w:pPr>
        </w:pPrChange>
      </w:pPr>
      <w:del w:id="2025" w:author="Епифанцева Лариса Рафаиловна" w:date="2026-03-16T12:43:00Z">
        <w:r w:rsidRPr="00F93D4F" w:rsidDel="00070033">
          <w:rPr>
            <w:color w:val="000000"/>
            <w:sz w:val="28"/>
            <w:u w:val="single"/>
          </w:rPr>
          <w:delText>Фамилия И.О., ученая степень, должность</w:delText>
        </w:r>
      </w:del>
    </w:p>
    <w:p w14:paraId="46C7DB39" w14:textId="45583690" w:rsidR="00F93D4F" w:rsidRPr="00F93D4F" w:rsidDel="00070033" w:rsidRDefault="00F93D4F" w:rsidP="00EB4D29">
      <w:pPr>
        <w:ind w:left="2124" w:firstLine="708"/>
        <w:jc w:val="right"/>
        <w:rPr>
          <w:del w:id="2026" w:author="Епифанцева Лариса Рафаиловна" w:date="2026-03-16T12:43:00Z"/>
          <w:color w:val="000000"/>
          <w:sz w:val="28"/>
          <w:u w:val="single"/>
        </w:rPr>
        <w:pPrChange w:id="2027" w:author="Епифанцева Лариса Рафаиловна" w:date="2026-03-16T12:44:00Z">
          <w:pPr>
            <w:ind w:left="2124" w:firstLine="708"/>
          </w:pPr>
        </w:pPrChange>
      </w:pPr>
      <w:del w:id="2028" w:author="Епифанцева Лариса Рафаиловна" w:date="2026-03-16T12:43:00Z">
        <w:r w:rsidRPr="00F93D4F" w:rsidDel="00070033">
          <w:rPr>
            <w:color w:val="000000"/>
            <w:sz w:val="28"/>
            <w:u w:val="single"/>
          </w:rPr>
          <w:delText>Фамилия И.О., ученая степень, должность</w:delText>
        </w:r>
      </w:del>
    </w:p>
    <w:p w14:paraId="7C31F7AA" w14:textId="6C8DC26B" w:rsidR="00F93D4F" w:rsidRPr="00F93D4F" w:rsidDel="00070033" w:rsidRDefault="00F93D4F" w:rsidP="00EB4D29">
      <w:pPr>
        <w:ind w:left="2124" w:firstLine="708"/>
        <w:jc w:val="right"/>
        <w:rPr>
          <w:del w:id="2029" w:author="Епифанцева Лариса Рафаиловна" w:date="2026-03-16T12:43:00Z"/>
          <w:color w:val="000000"/>
          <w:sz w:val="28"/>
          <w:u w:val="single"/>
        </w:rPr>
        <w:pPrChange w:id="2030" w:author="Епифанцева Лариса Рафаиловна" w:date="2026-03-16T12:44:00Z">
          <w:pPr>
            <w:ind w:left="2124" w:firstLine="708"/>
          </w:pPr>
        </w:pPrChange>
      </w:pPr>
      <w:del w:id="2031" w:author="Епифанцева Лариса Рафаиловна" w:date="2026-03-16T12:43:00Z">
        <w:r w:rsidRPr="00F93D4F" w:rsidDel="00070033">
          <w:rPr>
            <w:color w:val="000000"/>
            <w:sz w:val="28"/>
            <w:u w:val="single"/>
          </w:rPr>
          <w:delText>Фамилия И.О., ученая степень, должность</w:delText>
        </w:r>
      </w:del>
    </w:p>
    <w:p w14:paraId="23F72C6C" w14:textId="63E9B38C" w:rsidR="00F93D4F" w:rsidRPr="00F93D4F" w:rsidDel="00070033" w:rsidRDefault="00F93D4F" w:rsidP="00EB4D29">
      <w:pPr>
        <w:jc w:val="right"/>
        <w:rPr>
          <w:del w:id="2032" w:author="Епифанцева Лариса Рафаиловна" w:date="2026-03-16T12:43:00Z"/>
          <w:color w:val="000000"/>
          <w:sz w:val="28"/>
        </w:rPr>
        <w:pPrChange w:id="2033" w:author="Епифанцева Лариса Рафаиловна" w:date="2026-03-16T12:44:00Z">
          <w:pPr/>
        </w:pPrChange>
      </w:pPr>
      <w:del w:id="2034" w:author="Епифанцева Лариса Рафаиловна" w:date="2026-03-16T12:43:00Z"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</w:del>
    </w:p>
    <w:p w14:paraId="5C6FE1DB" w14:textId="09D816CA" w:rsidR="00F93D4F" w:rsidRPr="00F93D4F" w:rsidDel="00070033" w:rsidRDefault="00F93D4F" w:rsidP="00EB4D29">
      <w:pPr>
        <w:jc w:val="right"/>
        <w:rPr>
          <w:del w:id="2035" w:author="Епифанцева Лариса Рафаиловна" w:date="2026-03-16T12:43:00Z"/>
          <w:color w:val="000000"/>
          <w:sz w:val="28"/>
        </w:rPr>
        <w:pPrChange w:id="2036" w:author="Епифанцева Лариса Рафаиловна" w:date="2026-03-16T12:44:00Z">
          <w:pPr/>
        </w:pPrChange>
      </w:pPr>
      <w:del w:id="2037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 xml:space="preserve">На основании экспертизы выполненных работ постановили присудить: </w:delText>
        </w:r>
      </w:del>
    </w:p>
    <w:p w14:paraId="4B38785B" w14:textId="41EF05EB" w:rsidR="00F93D4F" w:rsidRPr="00F93D4F" w:rsidDel="00070033" w:rsidRDefault="00F93D4F" w:rsidP="00EB4D29">
      <w:pPr>
        <w:jc w:val="right"/>
        <w:rPr>
          <w:del w:id="2038" w:author="Епифанцева Лариса Рафаиловна" w:date="2026-03-16T12:43:00Z"/>
          <w:color w:val="000000"/>
          <w:sz w:val="28"/>
        </w:rPr>
        <w:pPrChange w:id="2039" w:author="Епифанцева Лариса Рафаиловна" w:date="2026-03-16T12:44:00Z">
          <w:pPr/>
        </w:pPrChange>
      </w:pPr>
    </w:p>
    <w:p w14:paraId="506E272E" w14:textId="1621EFA2" w:rsidR="00F93D4F" w:rsidRPr="00AF7D5B" w:rsidDel="00070033" w:rsidRDefault="00F93D4F" w:rsidP="00EB4D29">
      <w:pPr>
        <w:ind w:firstLine="708"/>
        <w:jc w:val="right"/>
        <w:rPr>
          <w:del w:id="2040" w:author="Епифанцева Лариса Рафаиловна" w:date="2026-03-16T12:43:00Z"/>
          <w:b/>
          <w:color w:val="000000"/>
          <w:sz w:val="28"/>
        </w:rPr>
        <w:pPrChange w:id="2041" w:author="Епифанцева Лариса Рафаиловна" w:date="2026-03-16T12:44:00Z">
          <w:pPr>
            <w:ind w:firstLine="708"/>
          </w:pPr>
        </w:pPrChange>
      </w:pPr>
      <w:del w:id="2042" w:author="Епифанцева Лариса Рафаиловна" w:date="2026-03-16T12:43:00Z">
        <w:r w:rsidRPr="00AF7D5B" w:rsidDel="00070033">
          <w:rPr>
            <w:b/>
            <w:color w:val="000000"/>
            <w:sz w:val="28"/>
          </w:rPr>
          <w:delText>Личный зачет:</w:delText>
        </w:r>
      </w:del>
    </w:p>
    <w:p w14:paraId="2CE1EDAC" w14:textId="62B296DF" w:rsidR="00F93D4F" w:rsidRPr="00AF7D5B" w:rsidDel="00070033" w:rsidRDefault="00F93D4F" w:rsidP="00EB4D29">
      <w:pPr>
        <w:jc w:val="right"/>
        <w:rPr>
          <w:del w:id="2043" w:author="Епифанцева Лариса Рафаиловна" w:date="2026-03-16T12:43:00Z"/>
          <w:color w:val="000000"/>
          <w:sz w:val="28"/>
        </w:rPr>
        <w:pPrChange w:id="2044" w:author="Епифанцева Лариса Рафаиловна" w:date="2026-03-16T12:44:00Z">
          <w:pPr/>
        </w:pPrChange>
      </w:pPr>
      <w:del w:id="2045" w:author="Епифанцева Лариса Рафаиловна" w:date="2026-03-16T12:43:00Z">
        <w:r w:rsidRPr="00AF7D5B" w:rsidDel="00070033">
          <w:rPr>
            <w:color w:val="000000"/>
            <w:sz w:val="28"/>
            <w:lang w:val="en-US"/>
          </w:rPr>
          <w:delText>I</w:delText>
        </w:r>
        <w:r w:rsidRPr="00AF7D5B" w:rsidDel="00070033">
          <w:rPr>
            <w:color w:val="000000"/>
            <w:sz w:val="28"/>
          </w:rPr>
          <w:delText xml:space="preserve"> место – ФИО, наименование вуза;</w:delText>
        </w:r>
      </w:del>
    </w:p>
    <w:p w14:paraId="7267B0C7" w14:textId="1A071700" w:rsidR="00F93D4F" w:rsidRPr="00AF7D5B" w:rsidDel="00070033" w:rsidRDefault="00F93D4F" w:rsidP="00EB4D29">
      <w:pPr>
        <w:jc w:val="right"/>
        <w:rPr>
          <w:del w:id="2046" w:author="Епифанцева Лариса Рафаиловна" w:date="2026-03-16T12:43:00Z"/>
          <w:color w:val="000000"/>
          <w:sz w:val="28"/>
        </w:rPr>
        <w:pPrChange w:id="2047" w:author="Епифанцева Лариса Рафаиловна" w:date="2026-03-16T12:44:00Z">
          <w:pPr/>
        </w:pPrChange>
      </w:pPr>
      <w:del w:id="2048" w:author="Епифанцева Лариса Рафаиловна" w:date="2026-03-16T12:43:00Z">
        <w:r w:rsidRPr="00AF7D5B" w:rsidDel="00070033">
          <w:rPr>
            <w:color w:val="000000"/>
            <w:sz w:val="28"/>
          </w:rPr>
          <w:delText>II место – ФИО, наименование вуза;</w:delText>
        </w:r>
      </w:del>
    </w:p>
    <w:p w14:paraId="0EF5C592" w14:textId="2669E987" w:rsidR="00F93D4F" w:rsidRPr="00F93D4F" w:rsidDel="00070033" w:rsidRDefault="00F93D4F" w:rsidP="00EB4D29">
      <w:pPr>
        <w:jc w:val="right"/>
        <w:rPr>
          <w:del w:id="2049" w:author="Епифанцева Лариса Рафаиловна" w:date="2026-03-16T12:43:00Z"/>
          <w:color w:val="000000"/>
          <w:sz w:val="28"/>
        </w:rPr>
        <w:pPrChange w:id="2050" w:author="Епифанцева Лариса Рафаиловна" w:date="2026-03-16T12:44:00Z">
          <w:pPr/>
        </w:pPrChange>
      </w:pPr>
      <w:del w:id="2051" w:author="Епифанцева Лариса Рафаиловна" w:date="2026-03-16T12:43:00Z">
        <w:r w:rsidRPr="00AF7D5B" w:rsidDel="00070033">
          <w:rPr>
            <w:color w:val="000000"/>
            <w:sz w:val="28"/>
          </w:rPr>
          <w:delText>III место – ФИО, наименование вуза.</w:delText>
        </w:r>
      </w:del>
    </w:p>
    <w:p w14:paraId="05A92E83" w14:textId="4830AB32" w:rsidR="00EB6768" w:rsidRPr="00F93D4F" w:rsidDel="00070033" w:rsidRDefault="00EB6768" w:rsidP="00EB4D29">
      <w:pPr>
        <w:jc w:val="right"/>
        <w:rPr>
          <w:del w:id="2052" w:author="Епифанцева Лариса Рафаиловна" w:date="2026-03-16T12:43:00Z"/>
          <w:i/>
          <w:color w:val="000000"/>
          <w:sz w:val="28"/>
          <w:szCs w:val="28"/>
        </w:rPr>
        <w:pPrChange w:id="2053" w:author="Епифанцева Лариса Рафаиловна" w:date="2026-03-16T12:44:00Z">
          <w:pPr/>
        </w:pPrChange>
      </w:pPr>
    </w:p>
    <w:p w14:paraId="4669FB1B" w14:textId="464AC992" w:rsidR="00F93D4F" w:rsidRPr="00F93D4F" w:rsidDel="00070033" w:rsidRDefault="00F93D4F" w:rsidP="00EB4D29">
      <w:pPr>
        <w:jc w:val="right"/>
        <w:rPr>
          <w:del w:id="2054" w:author="Епифанцева Лариса Рафаиловна" w:date="2026-03-16T12:43:00Z"/>
          <w:color w:val="000000"/>
          <w:sz w:val="28"/>
        </w:rPr>
        <w:pPrChange w:id="2055" w:author="Епифанцева Лариса Рафаиловна" w:date="2026-03-16T12:44:00Z">
          <w:pPr/>
        </w:pPrChange>
      </w:pPr>
      <w:del w:id="2056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Председатель жюри</w:delText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delText>___________________ И.О. Фамилия</w:delText>
        </w:r>
      </w:del>
    </w:p>
    <w:p w14:paraId="6AD31864" w14:textId="3E23B131" w:rsidR="00F93D4F" w:rsidRPr="00F93D4F" w:rsidDel="00070033" w:rsidRDefault="00F93D4F" w:rsidP="00EB4D29">
      <w:pPr>
        <w:jc w:val="right"/>
        <w:rPr>
          <w:del w:id="2057" w:author="Епифанцева Лариса Рафаиловна" w:date="2026-03-16T12:43:00Z"/>
          <w:color w:val="000000"/>
          <w:sz w:val="28"/>
        </w:rPr>
        <w:pPrChange w:id="2058" w:author="Епифанцева Лариса Рафаиловна" w:date="2026-03-16T12:44:00Z">
          <w:pPr/>
        </w:pPrChange>
      </w:pPr>
    </w:p>
    <w:p w14:paraId="3F5BAF83" w14:textId="24853EF7" w:rsidR="00F93D4F" w:rsidRPr="00F93D4F" w:rsidDel="00070033" w:rsidRDefault="00F93D4F" w:rsidP="00EB4D29">
      <w:pPr>
        <w:jc w:val="right"/>
        <w:rPr>
          <w:del w:id="2059" w:author="Епифанцева Лариса Рафаиловна" w:date="2026-03-16T12:43:00Z"/>
          <w:color w:val="000000"/>
          <w:sz w:val="28"/>
        </w:rPr>
        <w:pPrChange w:id="2060" w:author="Епифанцева Лариса Рафаиловна" w:date="2026-03-16T12:44:00Z">
          <w:pPr/>
        </w:pPrChange>
      </w:pPr>
      <w:del w:id="2061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Члены жюри</w:delText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  <w:delText>___________________ И.О. Фамилия</w:delText>
        </w:r>
      </w:del>
    </w:p>
    <w:p w14:paraId="3B68FFBE" w14:textId="26CD5B54" w:rsidR="00F93D4F" w:rsidRPr="00F93D4F" w:rsidDel="00070033" w:rsidRDefault="00F93D4F" w:rsidP="00EB4D29">
      <w:pPr>
        <w:ind w:left="5664"/>
        <w:jc w:val="right"/>
        <w:rPr>
          <w:del w:id="2062" w:author="Епифанцева Лариса Рафаиловна" w:date="2026-03-16T12:43:00Z"/>
          <w:color w:val="000000"/>
          <w:sz w:val="28"/>
        </w:rPr>
        <w:pPrChange w:id="2063" w:author="Епифанцева Лариса Рафаиловна" w:date="2026-03-16T12:44:00Z">
          <w:pPr>
            <w:ind w:left="5664"/>
          </w:pPr>
        </w:pPrChange>
      </w:pPr>
    </w:p>
    <w:p w14:paraId="4627FCFB" w14:textId="31470489" w:rsidR="00F93D4F" w:rsidRPr="00F93D4F" w:rsidDel="00070033" w:rsidRDefault="00F93D4F" w:rsidP="00EB4D29">
      <w:pPr>
        <w:ind w:left="4956" w:firstLine="708"/>
        <w:jc w:val="right"/>
        <w:rPr>
          <w:del w:id="2064" w:author="Епифанцева Лариса Рафаиловна" w:date="2026-03-16T12:43:00Z"/>
          <w:color w:val="000000"/>
          <w:sz w:val="28"/>
        </w:rPr>
        <w:pPrChange w:id="2065" w:author="Епифанцева Лариса Рафаиловна" w:date="2026-03-16T12:44:00Z">
          <w:pPr>
            <w:ind w:left="4956" w:firstLine="708"/>
          </w:pPr>
        </w:pPrChange>
      </w:pPr>
      <w:del w:id="2066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___________________ И.О. Фамилия</w:delText>
        </w:r>
      </w:del>
    </w:p>
    <w:p w14:paraId="072104AD" w14:textId="0C85C727" w:rsidR="00F93D4F" w:rsidRPr="00F93D4F" w:rsidDel="00070033" w:rsidRDefault="00F93D4F" w:rsidP="00EB4D29">
      <w:pPr>
        <w:ind w:left="4956" w:firstLine="708"/>
        <w:jc w:val="right"/>
        <w:rPr>
          <w:del w:id="2067" w:author="Епифанцева Лариса Рафаиловна" w:date="2026-03-16T12:43:00Z"/>
          <w:color w:val="000000"/>
          <w:sz w:val="28"/>
        </w:rPr>
        <w:pPrChange w:id="2068" w:author="Епифанцева Лариса Рафаиловна" w:date="2026-03-16T12:44:00Z">
          <w:pPr>
            <w:ind w:left="4956" w:firstLine="708"/>
          </w:pPr>
        </w:pPrChange>
      </w:pPr>
    </w:p>
    <w:p w14:paraId="18BD0C02" w14:textId="41EB9B76" w:rsidR="00F93D4F" w:rsidRPr="00F93D4F" w:rsidDel="00070033" w:rsidRDefault="00F93D4F" w:rsidP="00EB4D29">
      <w:pPr>
        <w:ind w:left="4956" w:firstLine="708"/>
        <w:jc w:val="right"/>
        <w:rPr>
          <w:del w:id="2069" w:author="Епифанцева Лариса Рафаиловна" w:date="2026-03-16T12:43:00Z"/>
          <w:color w:val="000000"/>
          <w:sz w:val="28"/>
        </w:rPr>
        <w:pPrChange w:id="2070" w:author="Епифанцева Лариса Рафаиловна" w:date="2026-03-16T12:44:00Z">
          <w:pPr>
            <w:ind w:left="4956" w:firstLine="708"/>
          </w:pPr>
        </w:pPrChange>
      </w:pPr>
      <w:del w:id="2071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___________________ И.О. Фамилия</w:delText>
        </w:r>
      </w:del>
    </w:p>
    <w:p w14:paraId="2782742E" w14:textId="06B7D085" w:rsidR="00F93D4F" w:rsidRPr="00F93D4F" w:rsidDel="00070033" w:rsidRDefault="00F93D4F" w:rsidP="00EB4D29">
      <w:pPr>
        <w:ind w:left="4956" w:firstLine="708"/>
        <w:jc w:val="right"/>
        <w:rPr>
          <w:del w:id="2072" w:author="Епифанцева Лариса Рафаиловна" w:date="2026-03-16T12:43:00Z"/>
          <w:color w:val="000000"/>
          <w:sz w:val="28"/>
        </w:rPr>
        <w:pPrChange w:id="2073" w:author="Епифанцева Лариса Рафаиловна" w:date="2026-03-16T12:44:00Z">
          <w:pPr>
            <w:ind w:left="4956" w:firstLine="708"/>
          </w:pPr>
        </w:pPrChange>
      </w:pPr>
    </w:p>
    <w:p w14:paraId="52AFDF2D" w14:textId="78834DC7" w:rsidR="00F93D4F" w:rsidRPr="00F93D4F" w:rsidDel="00070033" w:rsidRDefault="00F93D4F" w:rsidP="00EB4D29">
      <w:pPr>
        <w:ind w:left="4956" w:firstLine="708"/>
        <w:jc w:val="right"/>
        <w:rPr>
          <w:del w:id="2074" w:author="Епифанцева Лариса Рафаиловна" w:date="2026-03-16T12:43:00Z"/>
          <w:color w:val="000000"/>
          <w:sz w:val="28"/>
        </w:rPr>
        <w:pPrChange w:id="2075" w:author="Епифанцева Лариса Рафаиловна" w:date="2026-03-16T12:44:00Z">
          <w:pPr>
            <w:ind w:left="4956" w:firstLine="708"/>
          </w:pPr>
        </w:pPrChange>
      </w:pPr>
      <w:del w:id="2076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___________________ И.О. Фамилия</w:delText>
        </w:r>
      </w:del>
    </w:p>
    <w:p w14:paraId="4011B2B7" w14:textId="5588A75E" w:rsidR="00F93D4F" w:rsidRPr="00F93D4F" w:rsidDel="00070033" w:rsidRDefault="00F93D4F" w:rsidP="00EB4D29">
      <w:pPr>
        <w:jc w:val="right"/>
        <w:rPr>
          <w:del w:id="2077" w:author="Епифанцева Лариса Рафаиловна" w:date="2026-03-16T12:43:00Z"/>
          <w:color w:val="000000"/>
          <w:sz w:val="28"/>
        </w:rPr>
        <w:pPrChange w:id="2078" w:author="Епифанцева Лариса Рафаиловна" w:date="2026-03-16T12:44:00Z">
          <w:pPr/>
        </w:pPrChange>
      </w:pPr>
      <w:del w:id="2079" w:author="Епифанцева Лариса Рафаиловна" w:date="2026-03-16T12:43:00Z">
        <w:r w:rsidRPr="00F93D4F" w:rsidDel="00070033">
          <w:rPr>
            <w:color w:val="000000"/>
            <w:sz w:val="28"/>
          </w:rPr>
          <w:tab/>
        </w:r>
      </w:del>
    </w:p>
    <w:p w14:paraId="0201E981" w14:textId="1933C044" w:rsidR="00F93D4F" w:rsidRPr="00F93D4F" w:rsidDel="00070033" w:rsidRDefault="00F93D4F" w:rsidP="00EB4D29">
      <w:pPr>
        <w:jc w:val="right"/>
        <w:rPr>
          <w:del w:id="2080" w:author="Епифанцева Лариса Рафаиловна" w:date="2026-03-16T12:43:00Z"/>
          <w:color w:val="000000"/>
          <w:sz w:val="28"/>
        </w:rPr>
        <w:pPrChange w:id="2081" w:author="Епифанцева Лариса Рафаиловна" w:date="2026-03-16T12:44:00Z">
          <w:pPr/>
        </w:pPrChange>
      </w:pPr>
      <w:del w:id="2082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Председатель оргкомитета,</w:delText>
        </w:r>
      </w:del>
    </w:p>
    <w:p w14:paraId="1E67B73B" w14:textId="5705DFCA" w:rsidR="00EB6768" w:rsidRPr="00A13525" w:rsidDel="00070033" w:rsidRDefault="00F93D4F" w:rsidP="00EB4D29">
      <w:pPr>
        <w:jc w:val="right"/>
        <w:rPr>
          <w:del w:id="2083" w:author="Епифанцева Лариса Рафаиловна" w:date="2026-03-16T12:43:00Z"/>
          <w:color w:val="000000"/>
          <w:sz w:val="28"/>
          <w:szCs w:val="28"/>
        </w:rPr>
        <w:pPrChange w:id="2084" w:author="Епифанцева Лариса Рафаиловна" w:date="2026-03-16T12:44:00Z">
          <w:pPr/>
        </w:pPrChange>
      </w:pPr>
      <w:del w:id="2085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ректор</w:delText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  <w:delText xml:space="preserve">   </w:delText>
        </w:r>
        <w:r w:rsidR="002B75F4" w:rsidDel="00070033">
          <w:rPr>
            <w:color w:val="000000"/>
            <w:sz w:val="28"/>
          </w:rPr>
          <w:tab/>
          <w:delText xml:space="preserve">         </w:delText>
        </w:r>
        <w:r w:rsidRPr="00F93D4F" w:rsidDel="00070033">
          <w:rPr>
            <w:color w:val="000000"/>
            <w:sz w:val="28"/>
          </w:rPr>
          <w:delText xml:space="preserve"> ___________________ </w:delText>
        </w:r>
        <w:r w:rsidR="003A628F" w:rsidDel="00070033">
          <w:rPr>
            <w:color w:val="000000"/>
            <w:sz w:val="28"/>
          </w:rPr>
          <w:delText>Ю</w:delText>
        </w:r>
        <w:r w:rsidRPr="00F93D4F" w:rsidDel="00070033">
          <w:rPr>
            <w:color w:val="000000"/>
            <w:sz w:val="28"/>
          </w:rPr>
          <w:delText>.</w:delText>
        </w:r>
        <w:r w:rsidR="003A628F" w:rsidDel="00070033">
          <w:rPr>
            <w:color w:val="000000"/>
            <w:sz w:val="28"/>
          </w:rPr>
          <w:delText>С</w:delText>
        </w:r>
        <w:r w:rsidRPr="00F93D4F" w:rsidDel="00070033">
          <w:rPr>
            <w:color w:val="000000"/>
            <w:sz w:val="28"/>
          </w:rPr>
          <w:delText xml:space="preserve">. </w:delText>
        </w:r>
        <w:r w:rsidR="003A628F" w:rsidDel="00070033">
          <w:rPr>
            <w:color w:val="000000"/>
            <w:sz w:val="28"/>
          </w:rPr>
          <w:delText>Клочков</w:delText>
        </w:r>
        <w:r w:rsidRPr="00F93D4F" w:rsidDel="00070033">
          <w:rPr>
            <w:color w:val="000000"/>
            <w:sz w:val="28"/>
          </w:rPr>
          <w:br/>
        </w:r>
        <w:r w:rsidR="00EB6768" w:rsidRPr="00A13525" w:rsidDel="00070033">
          <w:rPr>
            <w:color w:val="000000"/>
            <w:sz w:val="28"/>
            <w:szCs w:val="28"/>
          </w:rPr>
          <w:delText>М.П.</w:delText>
        </w:r>
      </w:del>
    </w:p>
    <w:p w14:paraId="0BED2336" w14:textId="6AAFB558" w:rsidR="00F93D4F" w:rsidDel="00070033" w:rsidRDefault="00EB6768" w:rsidP="00EB4D29">
      <w:pPr>
        <w:jc w:val="right"/>
        <w:rPr>
          <w:del w:id="2086" w:author="Епифанцева Лариса Рафаиловна" w:date="2026-03-16T12:43:00Z"/>
          <w:color w:val="000000"/>
          <w:sz w:val="28"/>
          <w:szCs w:val="28"/>
        </w:rPr>
        <w:pPrChange w:id="2087" w:author="Епифанцева Лариса Рафаиловна" w:date="2026-03-16T12:44:00Z">
          <w:pPr>
            <w:jc w:val="right"/>
          </w:pPr>
        </w:pPrChange>
      </w:pPr>
      <w:del w:id="2088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br w:type="page"/>
        </w:r>
      </w:del>
    </w:p>
    <w:p w14:paraId="236C91C1" w14:textId="43E89707" w:rsidR="00EB6768" w:rsidRPr="000862A4" w:rsidDel="00070033" w:rsidRDefault="00EB6768" w:rsidP="00EB4D29">
      <w:pPr>
        <w:jc w:val="right"/>
        <w:rPr>
          <w:del w:id="2089" w:author="Епифанцева Лариса Рафаиловна" w:date="2026-03-16T12:43:00Z"/>
          <w:color w:val="000000"/>
          <w:sz w:val="28"/>
          <w:szCs w:val="28"/>
          <w:lang w:val="en-US"/>
          <w:rPrChange w:id="2090" w:author="Александр" w:date="2026-01-31T20:36:00Z">
            <w:rPr>
              <w:del w:id="2091" w:author="Епифанцева Лариса Рафаиловна" w:date="2026-03-16T12:43:00Z"/>
              <w:color w:val="000000"/>
              <w:sz w:val="28"/>
              <w:szCs w:val="28"/>
            </w:rPr>
          </w:rPrChange>
        </w:rPr>
        <w:pPrChange w:id="2092" w:author="Епифанцева Лариса Рафаиловна" w:date="2026-03-16T12:44:00Z">
          <w:pPr>
            <w:jc w:val="right"/>
          </w:pPr>
        </w:pPrChange>
      </w:pPr>
      <w:del w:id="2093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Приложение </w:delText>
        </w:r>
        <w:r w:rsidR="00607EFD" w:rsidDel="00070033">
          <w:rPr>
            <w:color w:val="000000"/>
            <w:sz w:val="28"/>
            <w:szCs w:val="28"/>
          </w:rPr>
          <w:delText>7</w:delText>
        </w:r>
      </w:del>
      <w:ins w:id="2094" w:author="Александр" w:date="2026-01-31T20:36:00Z">
        <w:del w:id="2095" w:author="Епифанцева Лариса Рафаиловна" w:date="2026-03-16T12:43:00Z">
          <w:r w:rsidR="000862A4" w:rsidDel="00070033">
            <w:rPr>
              <w:color w:val="000000"/>
              <w:sz w:val="28"/>
              <w:szCs w:val="28"/>
              <w:lang w:val="en-US"/>
            </w:rPr>
            <w:delText>6</w:delText>
          </w:r>
        </w:del>
      </w:ins>
    </w:p>
    <w:p w14:paraId="1720695D" w14:textId="2EF2FA78" w:rsidR="00F93D4F" w:rsidRPr="00117291" w:rsidDel="00070033" w:rsidRDefault="00F93D4F" w:rsidP="00EB4D29">
      <w:pPr>
        <w:jc w:val="right"/>
        <w:rPr>
          <w:del w:id="2096" w:author="Епифанцева Лариса Рафаиловна" w:date="2026-03-16T12:43:00Z"/>
        </w:rPr>
        <w:pPrChange w:id="2097" w:author="Епифанцева Лариса Рафаиловна" w:date="2026-03-16T12:44:00Z">
          <w:pPr>
            <w:jc w:val="center"/>
          </w:pPr>
        </w:pPrChange>
      </w:pPr>
      <w:del w:id="2098" w:author="Епифанцева Лариса Рафаиловна" w:date="2026-03-16T12:43:00Z">
        <w:r w:rsidRPr="00117291" w:rsidDel="00070033">
          <w:rPr>
            <w:noProof/>
          </w:rPr>
          <w:drawing>
            <wp:inline distT="0" distB="0" distL="0" distR="0" wp14:anchorId="0B2E5F6D" wp14:editId="0D0F88A1">
              <wp:extent cx="1382395" cy="775970"/>
              <wp:effectExtent l="0" t="0" r="8255" b="5080"/>
              <wp:docPr id="6" name="Рисунок 6" descr="Описание: Описание: TIU_logo_final_lider1920-10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Описание: Описание: TIU_logo_final_lider1920-1080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2395" cy="775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176DCDE" w14:textId="47820748" w:rsidR="00F93D4F" w:rsidRPr="00117291" w:rsidDel="00070033" w:rsidRDefault="00F93D4F" w:rsidP="00EB4D29">
      <w:pPr>
        <w:jc w:val="right"/>
        <w:rPr>
          <w:del w:id="2099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2100" w:author="Епифанцева Лариса Рафаиловна" w:date="2026-03-16T12:44:00Z">
          <w:pPr>
            <w:jc w:val="center"/>
          </w:pPr>
        </w:pPrChange>
      </w:pPr>
      <w:del w:id="2101" w:author="Епифанцева Лариса Рафаиловна" w:date="2026-03-16T12:43:00Z">
        <w:r w:rsidRPr="00117291" w:rsidDel="00070033">
          <w:rPr>
            <w:rFonts w:ascii="Arial" w:hAnsi="Arial" w:cs="Arial"/>
            <w:b/>
            <w:bCs/>
            <w:color w:val="000000"/>
          </w:rPr>
          <w:delText>МИНОБРНАУКИ РОССИИ</w:delText>
        </w:r>
      </w:del>
    </w:p>
    <w:p w14:paraId="58040072" w14:textId="625E4313" w:rsidR="00F93D4F" w:rsidRPr="00C44051" w:rsidDel="00070033" w:rsidRDefault="00F93D4F" w:rsidP="00EB4D29">
      <w:pPr>
        <w:jc w:val="right"/>
        <w:rPr>
          <w:del w:id="2102" w:author="Епифанцева Лариса Рафаиловна" w:date="2026-03-16T12:43:00Z"/>
        </w:rPr>
        <w:pPrChange w:id="2103" w:author="Епифанцева Лариса Рафаиловна" w:date="2026-03-16T12:44:00Z">
          <w:pPr>
            <w:jc w:val="center"/>
          </w:pPr>
        </w:pPrChange>
      </w:pPr>
    </w:p>
    <w:p w14:paraId="2C92006A" w14:textId="177190CA" w:rsidR="00F93D4F" w:rsidRPr="00C44051" w:rsidDel="00070033" w:rsidRDefault="00F93D4F" w:rsidP="00EB4D29">
      <w:pPr>
        <w:jc w:val="right"/>
        <w:rPr>
          <w:del w:id="2104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2105" w:author="Епифанцева Лариса Рафаиловна" w:date="2026-03-16T12:44:00Z">
          <w:pPr>
            <w:jc w:val="center"/>
          </w:pPr>
        </w:pPrChange>
      </w:pPr>
      <w:del w:id="2106" w:author="Епифанцева Лариса Рафаиловна" w:date="2026-03-16T12:43:00Z">
        <w:r w:rsidRPr="00C44051" w:rsidDel="00070033">
          <w:rPr>
            <w:rFonts w:ascii="Arial" w:hAnsi="Arial" w:cs="Arial"/>
            <w:b/>
            <w:bCs/>
            <w:color w:val="000000"/>
          </w:rPr>
          <w:delText xml:space="preserve">Федеральное государственное бюджетное </w:delText>
        </w:r>
      </w:del>
    </w:p>
    <w:p w14:paraId="7826A4AB" w14:textId="0BE2BCC7" w:rsidR="00F93D4F" w:rsidRPr="00C44051" w:rsidDel="00070033" w:rsidRDefault="00F93D4F" w:rsidP="00EB4D29">
      <w:pPr>
        <w:jc w:val="right"/>
        <w:rPr>
          <w:del w:id="2107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2108" w:author="Епифанцева Лариса Рафаиловна" w:date="2026-03-16T12:44:00Z">
          <w:pPr>
            <w:jc w:val="center"/>
          </w:pPr>
        </w:pPrChange>
      </w:pPr>
      <w:del w:id="2109" w:author="Епифанцева Лариса Рафаиловна" w:date="2026-03-16T12:43:00Z">
        <w:r w:rsidRPr="00C44051" w:rsidDel="00070033">
          <w:rPr>
            <w:rFonts w:ascii="Arial" w:hAnsi="Arial" w:cs="Arial"/>
            <w:b/>
            <w:bCs/>
            <w:color w:val="000000"/>
          </w:rPr>
          <w:delText>образовательное учреждение высшего образования</w:delText>
        </w:r>
      </w:del>
    </w:p>
    <w:p w14:paraId="7D881CDE" w14:textId="456BD86A" w:rsidR="00F93D4F" w:rsidRPr="00C44051" w:rsidDel="00070033" w:rsidRDefault="00F93D4F" w:rsidP="00EB4D29">
      <w:pPr>
        <w:jc w:val="right"/>
        <w:rPr>
          <w:del w:id="2110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2111" w:author="Епифанцева Лариса Рафаиловна" w:date="2026-03-16T12:44:00Z">
          <w:pPr>
            <w:jc w:val="center"/>
          </w:pPr>
        </w:pPrChange>
      </w:pPr>
      <w:del w:id="2112" w:author="Епифанцева Лариса Рафаиловна" w:date="2026-03-16T12:43:00Z">
        <w:r w:rsidRPr="00C44051" w:rsidDel="00070033">
          <w:rPr>
            <w:rFonts w:ascii="Arial" w:hAnsi="Arial" w:cs="Arial"/>
            <w:b/>
            <w:bCs/>
            <w:color w:val="000000"/>
          </w:rPr>
          <w:delText xml:space="preserve">«Тюменский индустриальный университет» </w:delText>
        </w:r>
      </w:del>
    </w:p>
    <w:p w14:paraId="69C86E73" w14:textId="3DF295F8" w:rsidR="00F93D4F" w:rsidRPr="00C44051" w:rsidDel="00070033" w:rsidRDefault="00F93D4F" w:rsidP="00EB4D29">
      <w:pPr>
        <w:jc w:val="right"/>
        <w:rPr>
          <w:del w:id="2113" w:author="Епифанцева Лариса Рафаиловна" w:date="2026-03-16T12:43:00Z"/>
          <w:rFonts w:ascii="Arial" w:hAnsi="Arial" w:cs="Arial"/>
          <w:b/>
          <w:bCs/>
          <w:color w:val="000000"/>
        </w:rPr>
        <w:pPrChange w:id="2114" w:author="Епифанцева Лариса Рафаиловна" w:date="2026-03-16T12:44:00Z">
          <w:pPr>
            <w:jc w:val="center"/>
          </w:pPr>
        </w:pPrChange>
      </w:pPr>
      <w:del w:id="2115" w:author="Епифанцева Лариса Рафаиловна" w:date="2026-03-16T12:43:00Z">
        <w:r w:rsidRPr="00C44051" w:rsidDel="00070033">
          <w:rPr>
            <w:rFonts w:ascii="Arial" w:hAnsi="Arial" w:cs="Arial"/>
            <w:b/>
            <w:bCs/>
            <w:caps/>
            <w:color w:val="000000"/>
          </w:rPr>
          <w:delText>(ТИУ</w:delText>
        </w:r>
        <w:r w:rsidRPr="00C44051" w:rsidDel="00070033">
          <w:rPr>
            <w:rFonts w:ascii="Arial" w:hAnsi="Arial" w:cs="Arial"/>
            <w:b/>
            <w:bCs/>
            <w:color w:val="000000"/>
          </w:rPr>
          <w:delText>)</w:delText>
        </w:r>
      </w:del>
    </w:p>
    <w:p w14:paraId="49423115" w14:textId="4BFE5C42" w:rsidR="00F93D4F" w:rsidRPr="00C44051" w:rsidDel="00070033" w:rsidRDefault="00F93D4F" w:rsidP="00EB4D29">
      <w:pPr>
        <w:jc w:val="right"/>
        <w:rPr>
          <w:del w:id="2116" w:author="Епифанцева Лариса Рафаиловна" w:date="2026-03-16T12:43:00Z"/>
          <w:rFonts w:ascii="Arial" w:hAnsi="Arial" w:cs="Arial"/>
          <w:bCs/>
          <w:color w:val="000000"/>
        </w:rPr>
        <w:pPrChange w:id="2117" w:author="Епифанцева Лариса Рафаиловна" w:date="2026-03-16T12:44:00Z">
          <w:pPr>
            <w:jc w:val="center"/>
          </w:pPr>
        </w:pPrChange>
      </w:pPr>
      <w:del w:id="2118" w:author="Епифанцева Лариса Рафаиловна" w:date="2026-03-16T12:43:00Z">
        <w:r w:rsidRPr="00C44051" w:rsidDel="00070033">
          <w:rPr>
            <w:rFonts w:ascii="Arial" w:hAnsi="Arial" w:cs="Arial"/>
            <w:bCs/>
            <w:color w:val="000000"/>
          </w:rPr>
          <w:delText>__________________________________</w:delText>
        </w:r>
      </w:del>
    </w:p>
    <w:p w14:paraId="0B61BD69" w14:textId="78263773" w:rsidR="00F93D4F" w:rsidRPr="00C44051" w:rsidDel="00070033" w:rsidRDefault="00F93D4F" w:rsidP="00EB4D29">
      <w:pPr>
        <w:jc w:val="right"/>
        <w:rPr>
          <w:del w:id="2119" w:author="Епифанцева Лариса Рафаиловна" w:date="2026-03-16T12:43:00Z"/>
          <w:rFonts w:ascii="Arial" w:hAnsi="Arial" w:cs="Arial"/>
          <w:b/>
          <w:bCs/>
          <w:color w:val="000000"/>
          <w:sz w:val="12"/>
          <w:szCs w:val="12"/>
        </w:rPr>
        <w:pPrChange w:id="2120" w:author="Епифанцева Лариса Рафаиловна" w:date="2026-03-16T12:44:00Z">
          <w:pPr>
            <w:jc w:val="center"/>
          </w:pPr>
        </w:pPrChange>
      </w:pPr>
    </w:p>
    <w:p w14:paraId="3FAC2343" w14:textId="06A8F713" w:rsidR="00F93D4F" w:rsidRPr="00C44051" w:rsidDel="00070033" w:rsidRDefault="00F93D4F" w:rsidP="00EB4D29">
      <w:pPr>
        <w:jc w:val="right"/>
        <w:rPr>
          <w:del w:id="2121" w:author="Епифанцева Лариса Рафаиловна" w:date="2026-03-16T12:43:00Z"/>
          <w:rFonts w:ascii="Arial" w:hAnsi="Arial" w:cs="Arial"/>
          <w:color w:val="000000"/>
        </w:rPr>
        <w:pPrChange w:id="2122" w:author="Епифанцева Лариса Рафаиловна" w:date="2026-03-16T12:44:00Z">
          <w:pPr>
            <w:jc w:val="center"/>
          </w:pPr>
        </w:pPrChange>
      </w:pPr>
      <w:del w:id="2123" w:author="Епифанцева Лариса Рафаиловна" w:date="2026-03-16T12:43:00Z">
        <w:r w:rsidRPr="00C44051" w:rsidDel="00070033">
          <w:rPr>
            <w:rFonts w:ascii="Arial" w:hAnsi="Arial" w:cs="Arial"/>
          </w:rPr>
          <w:delText xml:space="preserve">ул. Володарского, д. 38, г. Тюмень, 625000 </w:delText>
        </w:r>
      </w:del>
    </w:p>
    <w:p w14:paraId="49D18B12" w14:textId="5B0DC044" w:rsidR="00F93D4F" w:rsidRPr="00C44051" w:rsidDel="00070033" w:rsidRDefault="00F93D4F" w:rsidP="00EB4D29">
      <w:pPr>
        <w:jc w:val="right"/>
        <w:rPr>
          <w:del w:id="2124" w:author="Епифанцева Лариса Рафаиловна" w:date="2026-03-16T12:43:00Z"/>
          <w:rFonts w:ascii="Arial" w:hAnsi="Arial" w:cs="Arial"/>
          <w:color w:val="000000"/>
        </w:rPr>
        <w:pPrChange w:id="2125" w:author="Епифанцева Лариса Рафаиловна" w:date="2026-03-16T12:44:00Z">
          <w:pPr>
            <w:jc w:val="center"/>
          </w:pPr>
        </w:pPrChange>
      </w:pPr>
      <w:del w:id="2126" w:author="Епифанцева Лариса Рафаиловна" w:date="2026-03-16T12:43:00Z">
        <w:r w:rsidRPr="00C44051" w:rsidDel="00070033">
          <w:rPr>
            <w:rFonts w:ascii="Arial" w:hAnsi="Arial" w:cs="Arial"/>
            <w:color w:val="000000"/>
          </w:rPr>
          <w:delText>телефон/факс: (3452) 28-36-60, Е-</w:delText>
        </w:r>
        <w:r w:rsidRPr="00C44051" w:rsidDel="00070033">
          <w:rPr>
            <w:rFonts w:ascii="Arial" w:hAnsi="Arial" w:cs="Arial"/>
            <w:color w:val="000000"/>
            <w:lang w:val="en-US"/>
          </w:rPr>
          <w:delText>mail</w:delText>
        </w:r>
        <w:r w:rsidRPr="00C44051" w:rsidDel="00070033">
          <w:rPr>
            <w:rFonts w:ascii="Arial" w:hAnsi="Arial" w:cs="Arial"/>
            <w:color w:val="000000"/>
          </w:rPr>
          <w:delText xml:space="preserve">: </w:delText>
        </w:r>
        <w:r w:rsidR="00911687" w:rsidDel="00070033">
          <w:fldChar w:fldCharType="begin"/>
        </w:r>
        <w:r w:rsidR="00911687" w:rsidDel="00070033">
          <w:delInstrText xml:space="preserve"> HYPERLINK "mailto:general@tyuiu.ru" </w:delInstrText>
        </w:r>
        <w:r w:rsidR="00911687" w:rsidDel="00070033">
          <w:fldChar w:fldCharType="separate"/>
        </w:r>
        <w:r w:rsidRPr="00C44051" w:rsidDel="00070033">
          <w:rPr>
            <w:rFonts w:ascii="Arial" w:hAnsi="Arial" w:cs="Arial"/>
            <w:lang w:val="en-US"/>
          </w:rPr>
          <w:delText>general</w:delText>
        </w:r>
        <w:r w:rsidRPr="00C44051" w:rsidDel="00070033">
          <w:rPr>
            <w:rFonts w:ascii="Arial" w:hAnsi="Arial" w:cs="Arial"/>
          </w:rPr>
          <w:delText>@</w:delText>
        </w:r>
        <w:r w:rsidRPr="00C44051" w:rsidDel="00070033">
          <w:rPr>
            <w:rFonts w:ascii="Arial" w:hAnsi="Arial" w:cs="Arial"/>
            <w:lang w:val="en-US"/>
          </w:rPr>
          <w:delText>tyuiu</w:delText>
        </w:r>
        <w:r w:rsidRPr="00C44051" w:rsidDel="00070033">
          <w:rPr>
            <w:rFonts w:ascii="Arial" w:hAnsi="Arial" w:cs="Arial"/>
          </w:rPr>
          <w:delText>.</w:delText>
        </w:r>
        <w:r w:rsidRPr="00C44051" w:rsidDel="00070033">
          <w:rPr>
            <w:rFonts w:ascii="Arial" w:hAnsi="Arial" w:cs="Arial"/>
            <w:lang w:val="en-US"/>
          </w:rPr>
          <w:delText>ru</w:delText>
        </w:r>
        <w:r w:rsidR="00911687" w:rsidDel="00070033">
          <w:rPr>
            <w:rFonts w:ascii="Arial" w:hAnsi="Arial" w:cs="Arial"/>
            <w:lang w:val="en-US"/>
          </w:rPr>
          <w:fldChar w:fldCharType="end"/>
        </w:r>
        <w:r w:rsidRPr="00C44051" w:rsidDel="00070033">
          <w:rPr>
            <w:rFonts w:ascii="Arial" w:hAnsi="Arial" w:cs="Arial"/>
            <w:color w:val="000000"/>
          </w:rPr>
          <w:delText xml:space="preserve">, </w:delText>
        </w:r>
        <w:r w:rsidRPr="00C44051" w:rsidDel="00070033">
          <w:rPr>
            <w:rFonts w:ascii="Arial" w:hAnsi="Arial" w:cs="Arial"/>
            <w:color w:val="000000"/>
            <w:lang w:val="en-US"/>
          </w:rPr>
          <w:delText>http</w:delText>
        </w:r>
        <w:r w:rsidRPr="00C44051" w:rsidDel="00070033">
          <w:rPr>
            <w:rFonts w:ascii="Arial" w:hAnsi="Arial" w:cs="Arial"/>
            <w:color w:val="000000"/>
          </w:rPr>
          <w:delText>://</w:delText>
        </w:r>
        <w:r w:rsidRPr="00C44051" w:rsidDel="00070033">
          <w:rPr>
            <w:rFonts w:ascii="Arial" w:hAnsi="Arial" w:cs="Arial"/>
            <w:color w:val="000000"/>
            <w:lang w:val="en-US"/>
          </w:rPr>
          <w:delText>www</w:delText>
        </w:r>
        <w:r w:rsidRPr="00C44051" w:rsidDel="00070033">
          <w:rPr>
            <w:rFonts w:ascii="Arial" w:hAnsi="Arial" w:cs="Arial"/>
            <w:color w:val="000000"/>
          </w:rPr>
          <w:delText>.</w:delText>
        </w:r>
        <w:r w:rsidRPr="00C44051" w:rsidDel="00070033">
          <w:rPr>
            <w:rFonts w:ascii="Arial" w:hAnsi="Arial" w:cs="Arial"/>
            <w:color w:val="000000"/>
            <w:lang w:val="en-US"/>
          </w:rPr>
          <w:delText>tyuiu</w:delText>
        </w:r>
        <w:r w:rsidRPr="00C44051" w:rsidDel="00070033">
          <w:rPr>
            <w:rFonts w:ascii="Arial" w:hAnsi="Arial" w:cs="Arial"/>
            <w:color w:val="000000"/>
          </w:rPr>
          <w:delText>.</w:delText>
        </w:r>
        <w:r w:rsidRPr="00C44051" w:rsidDel="00070033">
          <w:rPr>
            <w:rFonts w:ascii="Arial" w:hAnsi="Arial" w:cs="Arial"/>
            <w:color w:val="000000"/>
            <w:lang w:val="en-US"/>
          </w:rPr>
          <w:delText>ru</w:delText>
        </w:r>
      </w:del>
    </w:p>
    <w:p w14:paraId="06D10131" w14:textId="3995E9CA" w:rsidR="00F93D4F" w:rsidRPr="00C44051" w:rsidDel="00070033" w:rsidRDefault="00F93D4F" w:rsidP="00EB4D29">
      <w:pPr>
        <w:pBdr>
          <w:bottom w:val="thickThinMediumGap" w:sz="24" w:space="1" w:color="auto"/>
        </w:pBdr>
        <w:jc w:val="right"/>
        <w:rPr>
          <w:del w:id="2127" w:author="Епифанцева Лариса Рафаиловна" w:date="2026-03-16T12:43:00Z"/>
          <w:sz w:val="8"/>
          <w:szCs w:val="8"/>
        </w:rPr>
        <w:pPrChange w:id="2128" w:author="Епифанцева Лариса Рафаиловна" w:date="2026-03-16T12:44:00Z">
          <w:pPr>
            <w:pBdr>
              <w:bottom w:val="thickThinMediumGap" w:sz="24" w:space="1" w:color="auto"/>
            </w:pBdr>
          </w:pPr>
        </w:pPrChange>
      </w:pPr>
    </w:p>
    <w:p w14:paraId="1B276B80" w14:textId="4736B23D" w:rsidR="00F93D4F" w:rsidRPr="00C44051" w:rsidDel="00070033" w:rsidRDefault="00F93D4F" w:rsidP="00EB4D29">
      <w:pPr>
        <w:pBdr>
          <w:bottom w:val="thickThinMediumGap" w:sz="24" w:space="1" w:color="auto"/>
        </w:pBdr>
        <w:jc w:val="right"/>
        <w:rPr>
          <w:del w:id="2129" w:author="Епифанцева Лариса Рафаиловна" w:date="2026-03-16T12:43:00Z"/>
          <w:sz w:val="8"/>
          <w:szCs w:val="8"/>
        </w:rPr>
        <w:pPrChange w:id="2130" w:author="Епифанцева Лариса Рафаиловна" w:date="2026-03-16T12:44:00Z">
          <w:pPr>
            <w:pBdr>
              <w:bottom w:val="thickThinMediumGap" w:sz="24" w:space="1" w:color="auto"/>
            </w:pBdr>
          </w:pPr>
        </w:pPrChange>
      </w:pPr>
    </w:p>
    <w:p w14:paraId="5253D7E7" w14:textId="1860AF6B" w:rsidR="00F93D4F" w:rsidRPr="00C44051" w:rsidDel="00070033" w:rsidRDefault="00F93D4F" w:rsidP="00EB4D29">
      <w:pPr>
        <w:jc w:val="right"/>
        <w:rPr>
          <w:del w:id="2131" w:author="Епифанцева Лариса Рафаиловна" w:date="2026-03-16T12:43:00Z"/>
        </w:rPr>
        <w:pPrChange w:id="2132" w:author="Епифанцева Лариса Рафаиловна" w:date="2026-03-16T12:44:00Z">
          <w:pPr>
            <w:jc w:val="center"/>
          </w:pPr>
        </w:pPrChange>
      </w:pPr>
    </w:p>
    <w:p w14:paraId="758EA0EA" w14:textId="52FB680C" w:rsidR="00F93D4F" w:rsidRPr="00F93D4F" w:rsidDel="00070033" w:rsidRDefault="00F93D4F" w:rsidP="00EB4D29">
      <w:pPr>
        <w:jc w:val="right"/>
        <w:rPr>
          <w:del w:id="2133" w:author="Епифанцева Лариса Рафаиловна" w:date="2026-03-16T12:43:00Z"/>
          <w:b/>
          <w:color w:val="000000"/>
          <w:sz w:val="28"/>
          <w:szCs w:val="28"/>
        </w:rPr>
        <w:pPrChange w:id="2134" w:author="Епифанцева Лариса Рафаиловна" w:date="2026-03-16T12:44:00Z">
          <w:pPr>
            <w:jc w:val="center"/>
          </w:pPr>
        </w:pPrChange>
      </w:pPr>
      <w:del w:id="2135" w:author="Епифанцева Лариса Рафаиловна" w:date="2026-03-16T12:43:00Z">
        <w:r w:rsidRPr="00F93D4F" w:rsidDel="00070033">
          <w:rPr>
            <w:b/>
            <w:color w:val="000000"/>
            <w:sz w:val="28"/>
            <w:szCs w:val="28"/>
          </w:rPr>
          <w:delText>АКТ</w:delText>
        </w:r>
      </w:del>
    </w:p>
    <w:p w14:paraId="7BC035B4" w14:textId="0B3C75D1" w:rsidR="00EB6768" w:rsidRPr="00A13525" w:rsidDel="00070033" w:rsidRDefault="00F93D4F" w:rsidP="00EB4D29">
      <w:pPr>
        <w:jc w:val="right"/>
        <w:rPr>
          <w:del w:id="2136" w:author="Епифанцева Лариса Рафаиловна" w:date="2026-03-16T12:43:00Z"/>
          <w:b/>
          <w:color w:val="000000"/>
          <w:sz w:val="28"/>
          <w:szCs w:val="28"/>
        </w:rPr>
        <w:pPrChange w:id="2137" w:author="Епифанцева Лариса Рафаиловна" w:date="2026-03-16T12:44:00Z">
          <w:pPr>
            <w:jc w:val="center"/>
          </w:pPr>
        </w:pPrChange>
      </w:pPr>
      <w:del w:id="2138" w:author="Епифанцева Лариса Рафаиловна" w:date="2026-03-16T12:43:00Z">
        <w:r w:rsidDel="00070033">
          <w:rPr>
            <w:b/>
            <w:color w:val="000000"/>
            <w:sz w:val="28"/>
            <w:szCs w:val="28"/>
          </w:rPr>
          <w:delText xml:space="preserve"> </w:delText>
        </w:r>
        <w:r w:rsidR="00912AF2" w:rsidDel="00070033">
          <w:rPr>
            <w:b/>
            <w:color w:val="000000"/>
            <w:sz w:val="28"/>
            <w:szCs w:val="28"/>
          </w:rPr>
          <w:delText>«___»</w:delText>
        </w:r>
        <w:r w:rsidR="004A1C5F" w:rsidDel="00070033">
          <w:rPr>
            <w:b/>
            <w:color w:val="000000"/>
            <w:sz w:val="28"/>
            <w:szCs w:val="28"/>
          </w:rPr>
          <w:delText xml:space="preserve"> </w:delText>
        </w:r>
        <w:r w:rsidR="00912AF2" w:rsidDel="00070033">
          <w:rPr>
            <w:b/>
            <w:color w:val="000000"/>
            <w:sz w:val="28"/>
            <w:szCs w:val="28"/>
          </w:rPr>
          <w:delText>____________202</w:delText>
        </w:r>
        <w:r w:rsidR="009763DB" w:rsidDel="00070033">
          <w:rPr>
            <w:b/>
            <w:color w:val="000000"/>
            <w:sz w:val="28"/>
            <w:szCs w:val="28"/>
          </w:rPr>
          <w:delText>5</w:delText>
        </w:r>
      </w:del>
      <w:ins w:id="2139" w:author="Александр" w:date="2026-01-31T20:36:00Z">
        <w:del w:id="2140" w:author="Епифанцева Лариса Рафаиловна" w:date="2026-03-16T12:43:00Z">
          <w:r w:rsidR="000862A4" w:rsidRPr="000862A4" w:rsidDel="00070033">
            <w:rPr>
              <w:b/>
              <w:color w:val="000000"/>
              <w:sz w:val="28"/>
              <w:szCs w:val="28"/>
              <w:rPrChange w:id="2141" w:author="Александр" w:date="2026-01-31T20:37:00Z">
                <w:rPr>
                  <w:b/>
                  <w:color w:val="000000"/>
                  <w:sz w:val="28"/>
                  <w:szCs w:val="28"/>
                  <w:lang w:val="en-US"/>
                </w:rPr>
              </w:rPrChange>
            </w:rPr>
            <w:delText>6</w:delText>
          </w:r>
        </w:del>
      </w:ins>
      <w:del w:id="2142" w:author="Епифанцева Лариса Рафаиловна" w:date="2026-03-16T12:43:00Z">
        <w:r w:rsidR="00EB6768" w:rsidRPr="00A13525" w:rsidDel="00070033">
          <w:rPr>
            <w:b/>
            <w:color w:val="000000"/>
            <w:sz w:val="28"/>
            <w:szCs w:val="28"/>
          </w:rPr>
          <w:delText xml:space="preserve"> г.</w:delText>
        </w:r>
      </w:del>
    </w:p>
    <w:p w14:paraId="17D92E9B" w14:textId="24157758" w:rsidR="000862A4" w:rsidRPr="004C015C" w:rsidDel="00070033" w:rsidRDefault="00EB6768" w:rsidP="00EB4D29">
      <w:pPr>
        <w:tabs>
          <w:tab w:val="center" w:pos="5092"/>
          <w:tab w:val="left" w:pos="7860"/>
        </w:tabs>
        <w:spacing w:line="235" w:lineRule="auto"/>
        <w:jc w:val="right"/>
        <w:rPr>
          <w:ins w:id="2143" w:author="Александр" w:date="2026-01-31T20:37:00Z"/>
          <w:del w:id="2144" w:author="Епифанцева Лариса Рафаиловна" w:date="2026-03-16T12:43:00Z"/>
          <w:b/>
          <w:sz w:val="28"/>
          <w:szCs w:val="28"/>
          <w:rPrChange w:id="2145" w:author="Александр" w:date="2026-01-31T20:44:00Z">
            <w:rPr>
              <w:ins w:id="2146" w:author="Александр" w:date="2026-01-31T20:37:00Z"/>
              <w:del w:id="2147" w:author="Епифанцева Лариса Рафаиловна" w:date="2026-03-16T12:43:00Z"/>
              <w:b/>
              <w:sz w:val="28"/>
              <w:szCs w:val="28"/>
              <w:lang w:val="en-US"/>
            </w:rPr>
          </w:rPrChange>
        </w:rPr>
        <w:pPrChange w:id="2148" w:author="Епифанцева Лариса Рафаиловна" w:date="2026-03-16T12:44:00Z">
          <w:pPr>
            <w:tabs>
              <w:tab w:val="center" w:pos="5092"/>
              <w:tab w:val="left" w:pos="7860"/>
            </w:tabs>
            <w:spacing w:line="235" w:lineRule="auto"/>
            <w:jc w:val="center"/>
          </w:pPr>
        </w:pPrChange>
      </w:pPr>
      <w:del w:id="2149" w:author="Епифанцева Лариса Рафаиловна" w:date="2026-03-16T12:43:00Z">
        <w:r w:rsidRPr="00A13525" w:rsidDel="00070033">
          <w:rPr>
            <w:b/>
            <w:color w:val="000000"/>
            <w:sz w:val="28"/>
            <w:szCs w:val="28"/>
          </w:rPr>
          <w:delText>Об итогах</w:delText>
        </w:r>
        <w:r w:rsidR="00597814" w:rsidRPr="00597814" w:rsidDel="00070033">
          <w:rPr>
            <w:b/>
            <w:sz w:val="28"/>
            <w:szCs w:val="28"/>
          </w:rPr>
          <w:delText xml:space="preserve"> </w:delText>
        </w:r>
        <w:r w:rsidR="00597814" w:rsidDel="00070033">
          <w:rPr>
            <w:b/>
            <w:sz w:val="28"/>
            <w:szCs w:val="28"/>
          </w:rPr>
          <w:delText>заключительного</w:delText>
        </w:r>
        <w:r w:rsidR="00597814" w:rsidRPr="00B46F03" w:rsidDel="00070033">
          <w:rPr>
            <w:b/>
            <w:sz w:val="28"/>
            <w:szCs w:val="28"/>
          </w:rPr>
          <w:delText xml:space="preserve"> этапа Всероссийской </w:delText>
        </w:r>
        <w:r w:rsidR="00597814" w:rsidDel="00070033">
          <w:rPr>
            <w:b/>
            <w:sz w:val="28"/>
            <w:szCs w:val="28"/>
          </w:rPr>
          <w:delText xml:space="preserve">студенческой </w:delText>
        </w:r>
        <w:r w:rsidR="00597814" w:rsidRPr="00B46F03" w:rsidDel="00070033">
          <w:rPr>
            <w:b/>
            <w:sz w:val="28"/>
            <w:szCs w:val="28"/>
          </w:rPr>
          <w:delText>олимпиады</w:delText>
        </w:r>
        <w:r w:rsidR="00A32EE1" w:rsidDel="00070033">
          <w:rPr>
            <w:b/>
            <w:sz w:val="28"/>
            <w:szCs w:val="28"/>
          </w:rPr>
          <w:delText xml:space="preserve"> </w:delText>
        </w:r>
        <w:r w:rsidR="00597814" w:rsidRPr="00B46F03" w:rsidDel="00070033">
          <w:rPr>
            <w:b/>
            <w:sz w:val="28"/>
            <w:szCs w:val="28"/>
          </w:rPr>
          <w:delText xml:space="preserve">образовательных организаций высшего образования </w:delText>
        </w:r>
      </w:del>
    </w:p>
    <w:p w14:paraId="01DDBFA9" w14:textId="00958D89" w:rsidR="00EB6768" w:rsidDel="00070033" w:rsidRDefault="00A32EE1" w:rsidP="00EB4D29">
      <w:pPr>
        <w:tabs>
          <w:tab w:val="center" w:pos="5092"/>
          <w:tab w:val="left" w:pos="7860"/>
        </w:tabs>
        <w:spacing w:line="235" w:lineRule="auto"/>
        <w:jc w:val="right"/>
        <w:rPr>
          <w:del w:id="2150" w:author="Епифанцева Лариса Рафаиловна" w:date="2026-03-16T12:43:00Z"/>
          <w:b/>
          <w:sz w:val="28"/>
          <w:szCs w:val="28"/>
        </w:rPr>
        <w:pPrChange w:id="2151" w:author="Епифанцева Лариса Рафаиловна" w:date="2026-03-16T12:44:00Z">
          <w:pPr>
            <w:tabs>
              <w:tab w:val="center" w:pos="5092"/>
              <w:tab w:val="left" w:pos="7860"/>
            </w:tabs>
            <w:spacing w:line="235" w:lineRule="auto"/>
            <w:jc w:val="center"/>
          </w:pPr>
        </w:pPrChange>
      </w:pPr>
      <w:del w:id="2152" w:author="Епифанцева Лариса Рафаиловна" w:date="2026-03-16T12:43:00Z">
        <w:r w:rsidDel="00070033">
          <w:rPr>
            <w:b/>
            <w:sz w:val="28"/>
            <w:szCs w:val="28"/>
          </w:rPr>
          <w:br/>
        </w:r>
        <w:r w:rsidR="004A1C5F" w:rsidRPr="004A1C5F" w:rsidDel="00070033">
          <w:rPr>
            <w:b/>
            <w:sz w:val="28"/>
            <w:szCs w:val="28"/>
          </w:rPr>
          <w:delText>по направленности «Организация инвестиционно-строительной деятельности» направления 08.03.01 «Строительство»</w:delText>
        </w:r>
      </w:del>
    </w:p>
    <w:p w14:paraId="330E7795" w14:textId="04636544" w:rsidR="004A1C5F" w:rsidRPr="00A13525" w:rsidDel="00070033" w:rsidRDefault="004A1C5F" w:rsidP="00EB4D29">
      <w:pPr>
        <w:jc w:val="right"/>
        <w:rPr>
          <w:del w:id="2153" w:author="Епифанцева Лариса Рафаиловна" w:date="2026-03-16T12:43:00Z"/>
          <w:sz w:val="28"/>
        </w:rPr>
        <w:pPrChange w:id="2154" w:author="Епифанцева Лариса Рафаиловна" w:date="2026-03-16T12:44:00Z">
          <w:pPr>
            <w:jc w:val="center"/>
          </w:pPr>
        </w:pPrChange>
      </w:pPr>
    </w:p>
    <w:p w14:paraId="4D0E6A05" w14:textId="3A57F3BA" w:rsidR="003A628F" w:rsidDel="00070033" w:rsidRDefault="003A628F" w:rsidP="00EB4D29">
      <w:pPr>
        <w:ind w:firstLine="708"/>
        <w:jc w:val="right"/>
        <w:rPr>
          <w:del w:id="2155" w:author="Епифанцева Лариса Рафаиловна" w:date="2026-03-16T12:43:00Z"/>
          <w:sz w:val="28"/>
        </w:rPr>
        <w:pPrChange w:id="2156" w:author="Епифанцева Лариса Рафаиловна" w:date="2026-03-16T12:44:00Z">
          <w:pPr>
            <w:ind w:firstLine="708"/>
            <w:jc w:val="both"/>
          </w:pPr>
        </w:pPrChange>
      </w:pPr>
      <w:del w:id="2157" w:author="Епифанцева Лариса Рафаиловна" w:date="2026-03-16T12:43:00Z">
        <w:r w:rsidRPr="003A628F" w:rsidDel="00070033">
          <w:rPr>
            <w:sz w:val="28"/>
          </w:rPr>
          <w:delText xml:space="preserve">Заключительный этап олимпиады проводится в соответствии с Положением об организации и проведении студенческих олимпиад в области строительства, утвержденным Решением правления </w:delText>
        </w:r>
      </w:del>
      <w:del w:id="2158" w:author="Епифанцева Лариса Рафаиловна" w:date="2026-02-17T13:59:00Z">
        <w:r w:rsidRPr="003A628F" w:rsidDel="00535BAD">
          <w:rPr>
            <w:sz w:val="28"/>
          </w:rPr>
          <w:delText>Международной общественной организации содействия строительному образованию</w:delText>
        </w:r>
      </w:del>
      <w:del w:id="2159" w:author="Епифанцева Лариса Рафаиловна" w:date="2026-03-16T12:43:00Z">
        <w:r w:rsidRPr="003A628F" w:rsidDel="00070033">
          <w:rPr>
            <w:sz w:val="28"/>
          </w:rPr>
          <w:delText xml:space="preserve"> (АСВ) и Президиума Федерального учеб</w:delText>
        </w:r>
        <w:r w:rsidRPr="00535BAD" w:rsidDel="00070033">
          <w:rPr>
            <w:sz w:val="28"/>
          </w:rPr>
          <w:delText xml:space="preserve">но-методического объединения (ФУМО) в системе высшего образования по укрупненной группе специальностей и направления подготовки (УГСН) </w:delText>
        </w:r>
      </w:del>
      <w:del w:id="2160" w:author="Епифанцева Лариса Рафаиловна" w:date="2026-02-17T14:01:00Z">
        <w:r w:rsidRPr="00737421" w:rsidDel="00535BAD">
          <w:rPr>
            <w:sz w:val="28"/>
            <w:highlight w:val="red"/>
            <w:rPrChange w:id="2161" w:author="Епифанцева Лариса Рафаиловна" w:date="2026-02-16T16:44:00Z">
              <w:rPr>
                <w:sz w:val="28"/>
              </w:rPr>
            </w:rPrChange>
          </w:rPr>
          <w:delText>08.00.00 Техника и технология строительства (выписка из протокола №90 (110) от 10.10.2023 г.).</w:delText>
        </w:r>
      </w:del>
    </w:p>
    <w:p w14:paraId="3D0618F5" w14:textId="452AAD52" w:rsidR="00EB6768" w:rsidRPr="00A13525" w:rsidDel="00070033" w:rsidRDefault="00EB6768" w:rsidP="00EB4D29">
      <w:pPr>
        <w:ind w:firstLine="708"/>
        <w:jc w:val="right"/>
        <w:rPr>
          <w:del w:id="2162" w:author="Епифанцева Лариса Рафаиловна" w:date="2026-03-16T12:43:00Z"/>
          <w:sz w:val="28"/>
        </w:rPr>
        <w:pPrChange w:id="2163" w:author="Епифанцева Лариса Рафаиловна" w:date="2026-03-16T12:44:00Z">
          <w:pPr>
            <w:ind w:firstLine="708"/>
            <w:jc w:val="both"/>
          </w:pPr>
        </w:pPrChange>
      </w:pPr>
      <w:del w:id="2164" w:author="Епифанцева Лариса Рафаиловна" w:date="2026-03-16T12:43:00Z">
        <w:r w:rsidRPr="00A13525" w:rsidDel="00070033">
          <w:rPr>
            <w:sz w:val="28"/>
          </w:rPr>
          <w:delText>Прибыли и допущены мандатной комиссией к учас</w:delText>
        </w:r>
        <w:r w:rsidR="009D6186" w:rsidDel="00070033">
          <w:rPr>
            <w:sz w:val="28"/>
          </w:rPr>
          <w:delText>тию во всероссийском этапе ВСО:</w:delText>
        </w:r>
      </w:del>
    </w:p>
    <w:p w14:paraId="2DF8525C" w14:textId="1147EF25" w:rsidR="00EB6768" w:rsidRPr="00A13525" w:rsidDel="00070033" w:rsidRDefault="00EB6768" w:rsidP="00EB4D29">
      <w:pPr>
        <w:jc w:val="right"/>
        <w:rPr>
          <w:del w:id="2165" w:author="Епифанцева Лариса Рафаиловна" w:date="2026-03-16T12:43:00Z"/>
          <w:sz w:val="28"/>
        </w:rPr>
        <w:pPrChange w:id="2166" w:author="Епифанцева Лариса Рафаиловна" w:date="2026-03-16T12:44:00Z">
          <w:pPr>
            <w:jc w:val="both"/>
          </w:pPr>
        </w:pPrChange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8"/>
        <w:gridCol w:w="3119"/>
        <w:gridCol w:w="3119"/>
      </w:tblGrid>
      <w:tr w:rsidR="00950300" w:rsidRPr="00A13525" w:rsidDel="00070033" w14:paraId="35DAFB59" w14:textId="6EC71400" w:rsidTr="00950300">
        <w:trPr>
          <w:trHeight w:val="113"/>
          <w:jc w:val="center"/>
          <w:del w:id="2167" w:author="Епифанцева Лариса Рафаиловна" w:date="2026-03-16T12:43:00Z"/>
        </w:trPr>
        <w:tc>
          <w:tcPr>
            <w:tcW w:w="709" w:type="dxa"/>
            <w:shd w:val="clear" w:color="auto" w:fill="auto"/>
            <w:vAlign w:val="center"/>
          </w:tcPr>
          <w:p w14:paraId="2A7C67B8" w14:textId="24794FF7" w:rsidR="00950300" w:rsidRPr="00A13525" w:rsidDel="00070033" w:rsidRDefault="00950300" w:rsidP="00EB4D29">
            <w:pPr>
              <w:jc w:val="right"/>
              <w:rPr>
                <w:del w:id="2168" w:author="Епифанцева Лариса Рафаиловна" w:date="2026-03-16T12:43:00Z"/>
                <w:color w:val="000000"/>
                <w:sz w:val="28"/>
                <w:szCs w:val="28"/>
              </w:rPr>
              <w:pPrChange w:id="2169" w:author="Епифанцева Лариса Рафаиловна" w:date="2026-03-16T12:44:00Z">
                <w:pPr>
                  <w:jc w:val="center"/>
                </w:pPr>
              </w:pPrChange>
            </w:pPr>
            <w:del w:id="2170" w:author="Епифанцева Лариса Рафаиловна" w:date="2026-03-16T12:43:00Z">
              <w:r w:rsidRPr="00A13525" w:rsidDel="00070033">
                <w:rPr>
                  <w:color w:val="000000"/>
                  <w:sz w:val="28"/>
                  <w:szCs w:val="28"/>
                </w:rPr>
                <w:delText>№ п/п</w:delText>
              </w:r>
            </w:del>
          </w:p>
        </w:tc>
        <w:tc>
          <w:tcPr>
            <w:tcW w:w="3118" w:type="dxa"/>
            <w:shd w:val="clear" w:color="auto" w:fill="auto"/>
            <w:vAlign w:val="center"/>
          </w:tcPr>
          <w:p w14:paraId="01A3BE96" w14:textId="0646E6B9" w:rsidR="00950300" w:rsidRPr="00950300" w:rsidDel="00070033" w:rsidRDefault="00950300" w:rsidP="00EB4D29">
            <w:pPr>
              <w:jc w:val="right"/>
              <w:rPr>
                <w:del w:id="2171" w:author="Епифанцева Лариса Рафаиловна" w:date="2026-03-16T12:43:00Z"/>
                <w:color w:val="000000"/>
                <w:sz w:val="28"/>
              </w:rPr>
              <w:pPrChange w:id="2172" w:author="Епифанцева Лариса Рафаиловна" w:date="2026-03-16T12:44:00Z">
                <w:pPr>
                  <w:jc w:val="center"/>
                </w:pPr>
              </w:pPrChange>
            </w:pPr>
            <w:del w:id="2173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>ФИО участника</w:delText>
              </w:r>
            </w:del>
          </w:p>
          <w:p w14:paraId="01D33193" w14:textId="5A2B682A" w:rsidR="00950300" w:rsidRPr="00950300" w:rsidDel="00070033" w:rsidRDefault="00950300" w:rsidP="00EB4D29">
            <w:pPr>
              <w:jc w:val="right"/>
              <w:rPr>
                <w:del w:id="2174" w:author="Епифанцева Лариса Рафаиловна" w:date="2026-03-16T12:43:00Z"/>
                <w:b/>
                <w:color w:val="000000"/>
                <w:sz w:val="28"/>
              </w:rPr>
              <w:pPrChange w:id="2175" w:author="Епифанцева Лариса Рафаиловна" w:date="2026-03-16T12:44:00Z">
                <w:pPr>
                  <w:jc w:val="center"/>
                </w:pPr>
              </w:pPrChange>
            </w:pPr>
            <w:del w:id="2176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>(полностью)</w:delText>
              </w:r>
            </w:del>
          </w:p>
        </w:tc>
        <w:tc>
          <w:tcPr>
            <w:tcW w:w="3119" w:type="dxa"/>
            <w:shd w:val="clear" w:color="auto" w:fill="auto"/>
            <w:vAlign w:val="center"/>
          </w:tcPr>
          <w:p w14:paraId="1E2186E8" w14:textId="3B1FEA12" w:rsidR="00950300" w:rsidRPr="00950300" w:rsidDel="00070033" w:rsidRDefault="00950300" w:rsidP="00EB4D29">
            <w:pPr>
              <w:jc w:val="right"/>
              <w:rPr>
                <w:del w:id="2177" w:author="Епифанцева Лариса Рафаиловна" w:date="2026-03-16T12:43:00Z"/>
                <w:color w:val="000000"/>
                <w:sz w:val="28"/>
              </w:rPr>
              <w:pPrChange w:id="2178" w:author="Епифанцева Лариса Рафаиловна" w:date="2026-03-16T12:44:00Z">
                <w:pPr>
                  <w:jc w:val="center"/>
                </w:pPr>
              </w:pPrChange>
            </w:pPr>
            <w:del w:id="2179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 xml:space="preserve">Название образовательной организации ВО </w:delText>
              </w:r>
            </w:del>
          </w:p>
          <w:p w14:paraId="07414198" w14:textId="4E7426C4" w:rsidR="00950300" w:rsidRPr="00950300" w:rsidDel="00070033" w:rsidRDefault="00950300" w:rsidP="00EB4D29">
            <w:pPr>
              <w:jc w:val="right"/>
              <w:rPr>
                <w:del w:id="2180" w:author="Епифанцева Лариса Рафаиловна" w:date="2026-03-16T12:43:00Z"/>
                <w:b/>
                <w:color w:val="000000"/>
                <w:sz w:val="28"/>
              </w:rPr>
              <w:pPrChange w:id="2181" w:author="Епифанцева Лариса Рафаиловна" w:date="2026-03-16T12:44:00Z">
                <w:pPr>
                  <w:jc w:val="center"/>
                </w:pPr>
              </w:pPrChange>
            </w:pPr>
            <w:del w:id="2182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>(по Уставу)</w:delText>
              </w:r>
            </w:del>
          </w:p>
        </w:tc>
        <w:tc>
          <w:tcPr>
            <w:tcW w:w="3119" w:type="dxa"/>
            <w:shd w:val="clear" w:color="auto" w:fill="auto"/>
            <w:vAlign w:val="center"/>
          </w:tcPr>
          <w:p w14:paraId="6D7E1E19" w14:textId="71ECD939" w:rsidR="00950300" w:rsidRPr="00950300" w:rsidDel="00070033" w:rsidRDefault="00950300" w:rsidP="00EB4D29">
            <w:pPr>
              <w:jc w:val="right"/>
              <w:rPr>
                <w:del w:id="2183" w:author="Епифанцева Лариса Рафаиловна" w:date="2026-03-16T12:43:00Z"/>
                <w:color w:val="000000"/>
                <w:sz w:val="28"/>
              </w:rPr>
              <w:pPrChange w:id="2184" w:author="Епифанцева Лариса Рафаиловна" w:date="2026-03-16T12:44:00Z">
                <w:pPr>
                  <w:jc w:val="center"/>
                </w:pPr>
              </w:pPrChange>
            </w:pPr>
            <w:del w:id="2185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 xml:space="preserve">Наименование </w:delText>
              </w:r>
            </w:del>
          </w:p>
          <w:p w14:paraId="1A559E48" w14:textId="5B81D5C4" w:rsidR="00950300" w:rsidRPr="00950300" w:rsidDel="00070033" w:rsidRDefault="00950300" w:rsidP="00EB4D29">
            <w:pPr>
              <w:jc w:val="right"/>
              <w:rPr>
                <w:del w:id="2186" w:author="Епифанцева Лариса Рафаиловна" w:date="2026-03-16T12:43:00Z"/>
                <w:color w:val="000000"/>
                <w:sz w:val="28"/>
              </w:rPr>
              <w:pPrChange w:id="2187" w:author="Епифанцева Лариса Рафаиловна" w:date="2026-03-16T12:44:00Z">
                <w:pPr>
                  <w:jc w:val="center"/>
                </w:pPr>
              </w:pPrChange>
            </w:pPr>
            <w:del w:id="2188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>субъекта РФ</w:delText>
              </w:r>
            </w:del>
          </w:p>
          <w:p w14:paraId="61A5EF52" w14:textId="5DBE7623" w:rsidR="00950300" w:rsidRPr="00950300" w:rsidDel="00070033" w:rsidRDefault="00950300" w:rsidP="00EB4D29">
            <w:pPr>
              <w:jc w:val="right"/>
              <w:rPr>
                <w:del w:id="2189" w:author="Епифанцева Лариса Рафаиловна" w:date="2026-03-16T12:43:00Z"/>
                <w:b/>
                <w:color w:val="000000"/>
                <w:sz w:val="28"/>
              </w:rPr>
              <w:pPrChange w:id="2190" w:author="Епифанцева Лариса Рафаиловна" w:date="2026-03-16T12:44:00Z">
                <w:pPr>
                  <w:jc w:val="center"/>
                </w:pPr>
              </w:pPrChange>
            </w:pPr>
            <w:del w:id="2191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>(полностью)</w:delText>
              </w:r>
            </w:del>
          </w:p>
        </w:tc>
      </w:tr>
      <w:tr w:rsidR="00EB6768" w:rsidRPr="00A13525" w:rsidDel="00070033" w14:paraId="59C8FB29" w14:textId="5FBF9BC5" w:rsidTr="00EB6768">
        <w:trPr>
          <w:trHeight w:val="113"/>
          <w:jc w:val="center"/>
          <w:del w:id="2192" w:author="Епифанцева Лариса Рафаиловна" w:date="2026-03-16T12:43:00Z"/>
        </w:trPr>
        <w:tc>
          <w:tcPr>
            <w:tcW w:w="709" w:type="dxa"/>
            <w:shd w:val="clear" w:color="auto" w:fill="auto"/>
            <w:vAlign w:val="center"/>
          </w:tcPr>
          <w:p w14:paraId="2CE96804" w14:textId="381D8779" w:rsidR="00EB6768" w:rsidRPr="00A13525" w:rsidDel="00070033" w:rsidRDefault="00EB6768" w:rsidP="00EB4D29">
            <w:pPr>
              <w:jc w:val="right"/>
              <w:rPr>
                <w:del w:id="2193" w:author="Епифанцева Лариса Рафаиловна" w:date="2026-03-16T12:43:00Z"/>
                <w:color w:val="000000"/>
                <w:sz w:val="28"/>
                <w:szCs w:val="28"/>
              </w:rPr>
              <w:pPrChange w:id="2194" w:author="Епифанцева Лариса Рафаиловна" w:date="2026-03-16T12:44:00Z">
                <w:pPr>
                  <w:jc w:val="center"/>
                </w:pPr>
              </w:pPrChange>
            </w:pPr>
            <w:del w:id="2195" w:author="Епифанцева Лариса Рафаиловна" w:date="2026-03-16T12:43:00Z">
              <w:r w:rsidRPr="00A13525" w:rsidDel="00070033">
                <w:rPr>
                  <w:color w:val="000000"/>
                  <w:sz w:val="28"/>
                  <w:szCs w:val="28"/>
                </w:rPr>
                <w:delText>1</w:delText>
              </w:r>
            </w:del>
          </w:p>
        </w:tc>
        <w:tc>
          <w:tcPr>
            <w:tcW w:w="3118" w:type="dxa"/>
            <w:shd w:val="clear" w:color="auto" w:fill="auto"/>
            <w:vAlign w:val="center"/>
          </w:tcPr>
          <w:p w14:paraId="11481D66" w14:textId="21E7C489" w:rsidR="00EB6768" w:rsidRPr="00A13525" w:rsidDel="00070033" w:rsidRDefault="00EB6768" w:rsidP="00EB4D29">
            <w:pPr>
              <w:jc w:val="right"/>
              <w:rPr>
                <w:del w:id="2196" w:author="Епифанцева Лариса Рафаиловна" w:date="2026-03-16T12:43:00Z"/>
                <w:color w:val="000000"/>
                <w:sz w:val="28"/>
                <w:szCs w:val="28"/>
              </w:rPr>
              <w:pPrChange w:id="2197" w:author="Епифанцева Лариса Рафаиловна" w:date="2026-03-16T12:44:00Z">
                <w:pPr>
                  <w:jc w:val="center"/>
                </w:pPr>
              </w:pPrChange>
            </w:pPr>
            <w:del w:id="2198" w:author="Епифанцева Лариса Рафаиловна" w:date="2026-03-16T12:43:00Z">
              <w:r w:rsidRPr="00A13525" w:rsidDel="00070033">
                <w:rPr>
                  <w:color w:val="000000"/>
                  <w:sz w:val="28"/>
                  <w:szCs w:val="28"/>
                </w:rPr>
                <w:delText>2</w:delText>
              </w:r>
            </w:del>
          </w:p>
        </w:tc>
        <w:tc>
          <w:tcPr>
            <w:tcW w:w="3119" w:type="dxa"/>
            <w:shd w:val="clear" w:color="auto" w:fill="auto"/>
            <w:vAlign w:val="center"/>
          </w:tcPr>
          <w:p w14:paraId="169C9186" w14:textId="5ED6502F" w:rsidR="00EB6768" w:rsidRPr="00A13525" w:rsidDel="00070033" w:rsidRDefault="00EB6768" w:rsidP="00EB4D29">
            <w:pPr>
              <w:jc w:val="right"/>
              <w:rPr>
                <w:del w:id="2199" w:author="Епифанцева Лариса Рафаиловна" w:date="2026-03-16T12:43:00Z"/>
                <w:color w:val="000000"/>
                <w:sz w:val="28"/>
                <w:szCs w:val="28"/>
              </w:rPr>
              <w:pPrChange w:id="2200" w:author="Епифанцева Лариса Рафаиловна" w:date="2026-03-16T12:44:00Z">
                <w:pPr>
                  <w:jc w:val="center"/>
                </w:pPr>
              </w:pPrChange>
            </w:pPr>
            <w:del w:id="2201" w:author="Епифанцева Лариса Рафаиловна" w:date="2026-03-16T12:43:00Z">
              <w:r w:rsidRPr="00A13525" w:rsidDel="00070033">
                <w:rPr>
                  <w:color w:val="000000"/>
                  <w:sz w:val="28"/>
                  <w:szCs w:val="28"/>
                </w:rPr>
                <w:delText>3</w:delText>
              </w:r>
            </w:del>
          </w:p>
        </w:tc>
        <w:tc>
          <w:tcPr>
            <w:tcW w:w="3119" w:type="dxa"/>
            <w:shd w:val="clear" w:color="auto" w:fill="auto"/>
            <w:vAlign w:val="center"/>
          </w:tcPr>
          <w:p w14:paraId="0F876F64" w14:textId="44432A6E" w:rsidR="00EB6768" w:rsidRPr="00A13525" w:rsidDel="00070033" w:rsidRDefault="00EB6768" w:rsidP="00EB4D29">
            <w:pPr>
              <w:jc w:val="right"/>
              <w:rPr>
                <w:del w:id="2202" w:author="Епифанцева Лариса Рафаиловна" w:date="2026-03-16T12:43:00Z"/>
                <w:color w:val="000000"/>
                <w:sz w:val="28"/>
                <w:szCs w:val="28"/>
              </w:rPr>
              <w:pPrChange w:id="2203" w:author="Епифанцева Лариса Рафаиловна" w:date="2026-03-16T12:44:00Z">
                <w:pPr>
                  <w:jc w:val="center"/>
                </w:pPr>
              </w:pPrChange>
            </w:pPr>
            <w:del w:id="2204" w:author="Епифанцева Лариса Рафаиловна" w:date="2026-03-16T12:43:00Z">
              <w:r w:rsidRPr="00A13525" w:rsidDel="00070033">
                <w:rPr>
                  <w:color w:val="000000"/>
                  <w:sz w:val="28"/>
                  <w:szCs w:val="28"/>
                </w:rPr>
                <w:delText>4</w:delText>
              </w:r>
            </w:del>
          </w:p>
        </w:tc>
      </w:tr>
      <w:tr w:rsidR="00EB6768" w:rsidRPr="00A13525" w:rsidDel="00070033" w14:paraId="77C82D41" w14:textId="6CB7E3D4" w:rsidTr="00EB6768">
        <w:trPr>
          <w:trHeight w:val="113"/>
          <w:jc w:val="center"/>
          <w:del w:id="2205" w:author="Епифанцева Лариса Рафаиловна" w:date="2026-03-16T12:43:00Z"/>
        </w:trPr>
        <w:tc>
          <w:tcPr>
            <w:tcW w:w="709" w:type="dxa"/>
            <w:shd w:val="clear" w:color="auto" w:fill="auto"/>
            <w:vAlign w:val="center"/>
          </w:tcPr>
          <w:p w14:paraId="0E5837B4" w14:textId="54C7BE4A" w:rsidR="00EB6768" w:rsidRPr="00A13525" w:rsidDel="00070033" w:rsidRDefault="00EB6768" w:rsidP="00EB4D29">
            <w:pPr>
              <w:jc w:val="right"/>
              <w:rPr>
                <w:del w:id="2206" w:author="Епифанцева Лариса Рафаиловна" w:date="2026-03-16T12:43:00Z"/>
                <w:color w:val="000000"/>
                <w:sz w:val="28"/>
                <w:szCs w:val="28"/>
              </w:rPr>
              <w:pPrChange w:id="2207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95DA5C4" w14:textId="0DDC020A" w:rsidR="00EB6768" w:rsidRPr="00A13525" w:rsidDel="00070033" w:rsidRDefault="00EB6768" w:rsidP="00EB4D29">
            <w:pPr>
              <w:jc w:val="right"/>
              <w:rPr>
                <w:del w:id="2208" w:author="Епифанцева Лариса Рафаиловна" w:date="2026-03-16T12:43:00Z"/>
                <w:color w:val="000000"/>
                <w:sz w:val="28"/>
                <w:szCs w:val="28"/>
              </w:rPr>
              <w:pPrChange w:id="2209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8AD44F1" w14:textId="4C46F55A" w:rsidR="00EB6768" w:rsidRPr="00A13525" w:rsidDel="00070033" w:rsidRDefault="00EB6768" w:rsidP="00EB4D29">
            <w:pPr>
              <w:jc w:val="right"/>
              <w:rPr>
                <w:del w:id="2210" w:author="Епифанцева Лариса Рафаиловна" w:date="2026-03-16T12:43:00Z"/>
                <w:color w:val="000000"/>
                <w:sz w:val="28"/>
                <w:szCs w:val="28"/>
              </w:rPr>
              <w:pPrChange w:id="2211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A3AAB3E" w14:textId="593F4E9E" w:rsidR="00EB6768" w:rsidRPr="00A13525" w:rsidDel="00070033" w:rsidRDefault="00EB6768" w:rsidP="00EB4D29">
            <w:pPr>
              <w:jc w:val="right"/>
              <w:rPr>
                <w:del w:id="2212" w:author="Епифанцева Лариса Рафаиловна" w:date="2026-03-16T12:43:00Z"/>
                <w:color w:val="000000"/>
                <w:sz w:val="28"/>
                <w:szCs w:val="28"/>
              </w:rPr>
              <w:pPrChange w:id="2213" w:author="Епифанцева Лариса Рафаиловна" w:date="2026-03-16T12:44:00Z">
                <w:pPr>
                  <w:jc w:val="center"/>
                </w:pPr>
              </w:pPrChange>
            </w:pPr>
          </w:p>
        </w:tc>
      </w:tr>
      <w:tr w:rsidR="00EB6768" w:rsidRPr="00A13525" w:rsidDel="00070033" w14:paraId="4EE5D4E8" w14:textId="504232B9" w:rsidTr="00EB6768">
        <w:trPr>
          <w:trHeight w:val="113"/>
          <w:jc w:val="center"/>
          <w:del w:id="2214" w:author="Епифанцева Лариса Рафаиловна" w:date="2026-03-16T12:43:00Z"/>
        </w:trPr>
        <w:tc>
          <w:tcPr>
            <w:tcW w:w="709" w:type="dxa"/>
            <w:shd w:val="clear" w:color="auto" w:fill="auto"/>
            <w:vAlign w:val="center"/>
          </w:tcPr>
          <w:p w14:paraId="557D1E9B" w14:textId="65AC3373" w:rsidR="00EB6768" w:rsidRPr="00A13525" w:rsidDel="00070033" w:rsidRDefault="00EB6768" w:rsidP="00EB4D29">
            <w:pPr>
              <w:jc w:val="right"/>
              <w:rPr>
                <w:del w:id="2215" w:author="Епифанцева Лариса Рафаиловна" w:date="2026-03-16T12:43:00Z"/>
                <w:color w:val="000000"/>
                <w:sz w:val="28"/>
                <w:szCs w:val="28"/>
              </w:rPr>
              <w:pPrChange w:id="2216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C0C1439" w14:textId="1A3EB14D" w:rsidR="00EB6768" w:rsidRPr="00A13525" w:rsidDel="00070033" w:rsidRDefault="00EB6768" w:rsidP="00EB4D29">
            <w:pPr>
              <w:jc w:val="right"/>
              <w:rPr>
                <w:del w:id="2217" w:author="Епифанцева Лариса Рафаиловна" w:date="2026-03-16T12:43:00Z"/>
                <w:color w:val="000000"/>
                <w:sz w:val="28"/>
                <w:szCs w:val="28"/>
              </w:rPr>
              <w:pPrChange w:id="2218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670A879" w14:textId="72248760" w:rsidR="00EB6768" w:rsidRPr="00A13525" w:rsidDel="00070033" w:rsidRDefault="00EB6768" w:rsidP="00EB4D29">
            <w:pPr>
              <w:jc w:val="right"/>
              <w:rPr>
                <w:del w:id="2219" w:author="Епифанцева Лариса Рафаиловна" w:date="2026-03-16T12:43:00Z"/>
                <w:color w:val="000000"/>
                <w:sz w:val="28"/>
                <w:szCs w:val="28"/>
              </w:rPr>
              <w:pPrChange w:id="2220" w:author="Епифанцева Лариса Рафаиловна" w:date="2026-03-16T12:44:00Z">
                <w:pPr>
                  <w:jc w:val="center"/>
                </w:pPr>
              </w:pPrChange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AFBF4AA" w14:textId="7E6A54C0" w:rsidR="00EB6768" w:rsidRPr="00A13525" w:rsidDel="00070033" w:rsidRDefault="00EB6768" w:rsidP="00EB4D29">
            <w:pPr>
              <w:jc w:val="right"/>
              <w:rPr>
                <w:del w:id="2221" w:author="Епифанцева Лариса Рафаиловна" w:date="2026-03-16T12:43:00Z"/>
                <w:color w:val="000000"/>
                <w:sz w:val="28"/>
                <w:szCs w:val="28"/>
              </w:rPr>
              <w:pPrChange w:id="2222" w:author="Епифанцева Лариса Рафаиловна" w:date="2026-03-16T12:44:00Z">
                <w:pPr>
                  <w:jc w:val="center"/>
                </w:pPr>
              </w:pPrChange>
            </w:pPr>
          </w:p>
        </w:tc>
      </w:tr>
    </w:tbl>
    <w:p w14:paraId="62259621" w14:textId="16A0CF7B" w:rsidR="00EB6768" w:rsidRPr="00A13525" w:rsidDel="00070033" w:rsidRDefault="00EB6768" w:rsidP="00EB4D29">
      <w:pPr>
        <w:jc w:val="right"/>
        <w:rPr>
          <w:del w:id="2223" w:author="Епифанцева Лариса Рафаиловна" w:date="2026-03-16T12:43:00Z"/>
          <w:color w:val="000000"/>
          <w:sz w:val="28"/>
          <w:szCs w:val="28"/>
        </w:rPr>
        <w:pPrChange w:id="2224" w:author="Епифанцева Лариса Рафаиловна" w:date="2026-03-16T12:44:00Z">
          <w:pPr>
            <w:jc w:val="both"/>
          </w:pPr>
        </w:pPrChange>
      </w:pPr>
    </w:p>
    <w:p w14:paraId="56FD65A0" w14:textId="6BAD6E44" w:rsidR="00EB6768" w:rsidRPr="004C7FA2" w:rsidDel="00070033" w:rsidRDefault="00EB6768" w:rsidP="00EB4D29">
      <w:pPr>
        <w:ind w:firstLine="708"/>
        <w:jc w:val="right"/>
        <w:rPr>
          <w:del w:id="2225" w:author="Епифанцева Лариса Рафаиловна" w:date="2026-03-16T12:43:00Z"/>
          <w:color w:val="000000"/>
          <w:sz w:val="28"/>
          <w:szCs w:val="28"/>
        </w:rPr>
        <w:pPrChange w:id="2226" w:author="Епифанцева Лариса Рафаиловна" w:date="2026-03-16T12:44:00Z">
          <w:pPr>
            <w:ind w:firstLine="708"/>
            <w:jc w:val="both"/>
          </w:pPr>
        </w:pPrChange>
      </w:pPr>
      <w:del w:id="2227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Всероссийский этап ВСО проводился на площадке ФГБОУ ВО «Тюменский индустриальный университет». Адрес: </w:delText>
        </w:r>
        <w:r w:rsidR="00950300" w:rsidRPr="00950300" w:rsidDel="00070033">
          <w:rPr>
            <w:color w:val="000000"/>
            <w:sz w:val="28"/>
            <w:szCs w:val="28"/>
          </w:rPr>
          <w:delText xml:space="preserve">625000, г. Тюмень, </w:delText>
        </w:r>
        <w:r w:rsidR="00950300" w:rsidRPr="006667DC" w:rsidDel="00070033">
          <w:rPr>
            <w:color w:val="000000"/>
            <w:sz w:val="28"/>
            <w:szCs w:val="28"/>
          </w:rPr>
          <w:delText>8 учебный корпус ТИУ, ул. Луначарского, д.2.</w:delText>
        </w:r>
      </w:del>
    </w:p>
    <w:p w14:paraId="52308BB5" w14:textId="776C1418" w:rsidR="00AF7D5B" w:rsidRPr="004C7FA2" w:rsidDel="00070033" w:rsidRDefault="00AF7D5B" w:rsidP="00EB4D29">
      <w:pPr>
        <w:ind w:firstLine="708"/>
        <w:jc w:val="right"/>
        <w:rPr>
          <w:del w:id="2228" w:author="Епифанцева Лариса Рафаиловна" w:date="2026-03-16T12:43:00Z"/>
          <w:color w:val="000000"/>
          <w:sz w:val="28"/>
          <w:szCs w:val="28"/>
        </w:rPr>
        <w:pPrChange w:id="2229" w:author="Епифанцева Лариса Рафаиловна" w:date="2026-03-16T12:44:00Z">
          <w:pPr>
            <w:ind w:firstLine="708"/>
            <w:jc w:val="both"/>
          </w:pPr>
        </w:pPrChange>
      </w:pPr>
    </w:p>
    <w:p w14:paraId="2B6C7DC4" w14:textId="084BE46B" w:rsidR="00AF7D5B" w:rsidRPr="004C7FA2" w:rsidDel="00070033" w:rsidRDefault="00AF7D5B" w:rsidP="00EB4D29">
      <w:pPr>
        <w:ind w:firstLine="708"/>
        <w:jc w:val="right"/>
        <w:rPr>
          <w:del w:id="2230" w:author="Епифанцева Лариса Рафаиловна" w:date="2026-03-16T12:43:00Z"/>
          <w:color w:val="000000"/>
          <w:sz w:val="28"/>
          <w:szCs w:val="28"/>
        </w:rPr>
        <w:pPrChange w:id="2231" w:author="Епифанцева Лариса Рафаиловна" w:date="2026-03-16T12:44:00Z">
          <w:pPr>
            <w:ind w:firstLine="708"/>
            <w:jc w:val="both"/>
          </w:pPr>
        </w:pPrChange>
      </w:pPr>
    </w:p>
    <w:p w14:paraId="7C2187F7" w14:textId="5F177B1B" w:rsidR="00EB6768" w:rsidRPr="00A13525" w:rsidDel="00070033" w:rsidRDefault="00EB6768" w:rsidP="00EB4D29">
      <w:pPr>
        <w:jc w:val="right"/>
        <w:rPr>
          <w:del w:id="2232" w:author="Епифанцева Лариса Рафаиловна" w:date="2026-03-16T12:43:00Z"/>
          <w:color w:val="000000"/>
          <w:sz w:val="28"/>
          <w:szCs w:val="28"/>
        </w:rPr>
        <w:pPrChange w:id="2233" w:author="Епифанцева Лариса Рафаиловна" w:date="2026-03-16T12:44:00Z">
          <w:pPr>
            <w:jc w:val="both"/>
          </w:pPr>
        </w:pPrChange>
      </w:pPr>
      <w:del w:id="2234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>Теоретические и практические задания включали___________________________.</w:delText>
        </w:r>
      </w:del>
    </w:p>
    <w:p w14:paraId="2D69FEAD" w14:textId="24CFC581" w:rsidR="00EB6768" w:rsidRPr="00A13525" w:rsidDel="00070033" w:rsidRDefault="00EB6768" w:rsidP="00EB4D29">
      <w:pPr>
        <w:jc w:val="right"/>
        <w:rPr>
          <w:del w:id="2235" w:author="Епифанцева Лариса Рафаиловна" w:date="2026-03-16T12:43:00Z"/>
          <w:color w:val="000000"/>
          <w:sz w:val="28"/>
          <w:szCs w:val="28"/>
        </w:rPr>
        <w:pPrChange w:id="2236" w:author="Епифанцева Лариса Рафаиловна" w:date="2026-03-16T12:44:00Z">
          <w:pPr>
            <w:jc w:val="both"/>
          </w:pPr>
        </w:pPrChange>
      </w:pPr>
      <w:del w:id="2237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>Анализ ответов, решений_______________________________________________.</w:delText>
        </w:r>
      </w:del>
    </w:p>
    <w:p w14:paraId="565BF4B5" w14:textId="598D458D" w:rsidR="00EB6768" w:rsidRPr="00A13525" w:rsidDel="00070033" w:rsidRDefault="00EB6768" w:rsidP="00EB4D29">
      <w:pPr>
        <w:jc w:val="right"/>
        <w:rPr>
          <w:del w:id="2238" w:author="Епифанцева Лариса Рафаиловна" w:date="2026-03-16T12:43:00Z"/>
          <w:color w:val="000000"/>
          <w:sz w:val="28"/>
          <w:szCs w:val="28"/>
        </w:rPr>
        <w:pPrChange w:id="2239" w:author="Епифанцева Лариса Рафаиловна" w:date="2026-03-16T12:44:00Z">
          <w:pPr>
            <w:jc w:val="both"/>
          </w:pPr>
        </w:pPrChange>
      </w:pPr>
      <w:del w:id="2240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>Краткие выводы о результатах ВСО, замечания и предложения рабочей группы, жюри, участников и лиц их сопровождающих по совершенствованию организации и проведения ВСО __________________________________________.</w:delText>
        </w:r>
      </w:del>
    </w:p>
    <w:p w14:paraId="20C7B6FF" w14:textId="1BB21941" w:rsidR="00EB6768" w:rsidRPr="00A13525" w:rsidDel="00070033" w:rsidRDefault="00EB6768" w:rsidP="00EB4D29">
      <w:pPr>
        <w:jc w:val="right"/>
        <w:rPr>
          <w:del w:id="2241" w:author="Епифанцева Лариса Рафаиловна" w:date="2026-03-16T12:43:00Z"/>
          <w:color w:val="000000"/>
          <w:sz w:val="28"/>
          <w:szCs w:val="28"/>
        </w:rPr>
        <w:pPrChange w:id="2242" w:author="Епифанцева Лариса Рафаиловна" w:date="2026-03-16T12:44:00Z">
          <w:pPr/>
        </w:pPrChange>
      </w:pPr>
    </w:p>
    <w:p w14:paraId="28C4160D" w14:textId="29986E68" w:rsidR="00EB6768" w:rsidRPr="00A13525" w:rsidDel="00070033" w:rsidRDefault="00EB6768" w:rsidP="00EB4D29">
      <w:pPr>
        <w:jc w:val="right"/>
        <w:rPr>
          <w:del w:id="2243" w:author="Епифанцева Лариса Рафаиловна" w:date="2026-03-16T12:43:00Z"/>
          <w:color w:val="000000"/>
          <w:sz w:val="28"/>
          <w:szCs w:val="28"/>
        </w:rPr>
        <w:pPrChange w:id="2244" w:author="Епифанцева Лариса Рафаиловна" w:date="2026-03-16T12:44:00Z">
          <w:pPr>
            <w:jc w:val="both"/>
          </w:pPr>
        </w:pPrChange>
      </w:pPr>
      <w:del w:id="2245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Акт составлен в двух экземплярах: </w:delText>
        </w:r>
      </w:del>
    </w:p>
    <w:p w14:paraId="058EBA28" w14:textId="70BA97B9" w:rsidR="00EB6768" w:rsidRPr="00A13525" w:rsidDel="00070033" w:rsidRDefault="00EB6768" w:rsidP="00EB4D29">
      <w:pPr>
        <w:jc w:val="right"/>
        <w:rPr>
          <w:del w:id="2246" w:author="Епифанцева Лариса Рафаиловна" w:date="2026-03-16T12:43:00Z"/>
          <w:color w:val="000000"/>
          <w:sz w:val="28"/>
          <w:szCs w:val="28"/>
        </w:rPr>
        <w:pPrChange w:id="2247" w:author="Епифанцева Лариса Рафаиловна" w:date="2026-03-16T12:44:00Z">
          <w:pPr>
            <w:jc w:val="both"/>
          </w:pPr>
        </w:pPrChange>
      </w:pPr>
      <w:del w:id="2248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1 экз. для отчета о результатах организации и проведения ВСО; </w:delText>
        </w:r>
      </w:del>
    </w:p>
    <w:p w14:paraId="4F88444E" w14:textId="71B54DC0" w:rsidR="00EB6768" w:rsidRPr="00A13525" w:rsidDel="00070033" w:rsidRDefault="00EB6768" w:rsidP="00EB4D29">
      <w:pPr>
        <w:jc w:val="right"/>
        <w:rPr>
          <w:del w:id="2249" w:author="Епифанцева Лариса Рафаиловна" w:date="2026-03-16T12:43:00Z"/>
          <w:color w:val="000000"/>
          <w:sz w:val="28"/>
          <w:szCs w:val="28"/>
        </w:rPr>
        <w:pPrChange w:id="2250" w:author="Епифанцева Лариса Рафаиловна" w:date="2026-03-16T12:44:00Z">
          <w:pPr>
            <w:jc w:val="both"/>
          </w:pPr>
        </w:pPrChange>
      </w:pPr>
      <w:del w:id="2251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2 экз. для ФГБОУ ВО «Тюменский индустриальный университет». </w:delText>
        </w:r>
      </w:del>
    </w:p>
    <w:p w14:paraId="39B151E2" w14:textId="5374B4B0" w:rsidR="00EB6768" w:rsidRPr="00A13525" w:rsidDel="00070033" w:rsidRDefault="00EB6768" w:rsidP="00EB4D29">
      <w:pPr>
        <w:jc w:val="right"/>
        <w:rPr>
          <w:del w:id="2252" w:author="Епифанцева Лариса Рафаиловна" w:date="2026-03-16T12:43:00Z"/>
          <w:color w:val="000000"/>
          <w:sz w:val="28"/>
          <w:szCs w:val="28"/>
        </w:rPr>
        <w:pPrChange w:id="2253" w:author="Епифанцева Лариса Рафаиловна" w:date="2026-03-16T12:44:00Z">
          <w:pPr>
            <w:jc w:val="both"/>
          </w:pPr>
        </w:pPrChange>
      </w:pPr>
    </w:p>
    <w:p w14:paraId="629F1401" w14:textId="45DBB32C" w:rsidR="002E3CD3" w:rsidRPr="002E3CD3" w:rsidDel="00070033" w:rsidRDefault="002E3CD3" w:rsidP="00EB4D29">
      <w:pPr>
        <w:jc w:val="right"/>
        <w:rPr>
          <w:del w:id="2254" w:author="Епифанцева Лариса Рафаиловна" w:date="2026-03-16T12:43:00Z"/>
          <w:color w:val="000000"/>
          <w:sz w:val="28"/>
          <w:szCs w:val="28"/>
        </w:rPr>
        <w:pPrChange w:id="2255" w:author="Епифанцева Лариса Рафаиловна" w:date="2026-03-16T12:44:00Z">
          <w:pPr/>
        </w:pPrChange>
      </w:pPr>
      <w:del w:id="2256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Председатель жюри</w:delText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  <w:delText>_________________________ И.О. Фамилия</w:delText>
        </w:r>
      </w:del>
    </w:p>
    <w:p w14:paraId="0BCF6074" w14:textId="18757E5F" w:rsidR="002E3CD3" w:rsidRPr="002E3CD3" w:rsidDel="00070033" w:rsidRDefault="002E3CD3" w:rsidP="00EB4D29">
      <w:pPr>
        <w:jc w:val="right"/>
        <w:rPr>
          <w:del w:id="2257" w:author="Епифанцева Лариса Рафаиловна" w:date="2026-03-16T12:43:00Z"/>
          <w:color w:val="000000"/>
          <w:sz w:val="28"/>
          <w:szCs w:val="28"/>
        </w:rPr>
        <w:pPrChange w:id="2258" w:author="Епифанцева Лариса Рафаиловна" w:date="2026-03-16T12:44:00Z">
          <w:pPr/>
        </w:pPrChange>
      </w:pPr>
    </w:p>
    <w:p w14:paraId="2DB3FFCF" w14:textId="0262207D" w:rsidR="002E3CD3" w:rsidRPr="002E3CD3" w:rsidDel="00070033" w:rsidRDefault="002E3CD3" w:rsidP="00EB4D29">
      <w:pPr>
        <w:jc w:val="right"/>
        <w:rPr>
          <w:del w:id="2259" w:author="Епифанцева Лариса Рафаиловна" w:date="2026-03-16T12:43:00Z"/>
          <w:color w:val="000000"/>
          <w:sz w:val="28"/>
          <w:szCs w:val="28"/>
        </w:rPr>
        <w:pPrChange w:id="2260" w:author="Епифанцева Лариса Рафаиловна" w:date="2026-03-16T12:44:00Z">
          <w:pPr/>
        </w:pPrChange>
      </w:pPr>
      <w:del w:id="2261" w:author="Епифанцева Лариса Рафаиловна" w:date="2026-03-16T12:43:00Z">
        <w:r w:rsidDel="00070033">
          <w:rPr>
            <w:color w:val="000000"/>
            <w:sz w:val="28"/>
            <w:szCs w:val="28"/>
          </w:rPr>
          <w:delText>Члены жюри</w:delText>
        </w:r>
        <w:r w:rsidDel="00070033">
          <w:rPr>
            <w:color w:val="000000"/>
            <w:sz w:val="28"/>
            <w:szCs w:val="28"/>
          </w:rPr>
          <w:tab/>
        </w:r>
        <w:r w:rsidDel="00070033">
          <w:rPr>
            <w:color w:val="000000"/>
            <w:sz w:val="28"/>
            <w:szCs w:val="28"/>
          </w:rPr>
          <w:tab/>
        </w:r>
        <w:r w:rsidDel="00070033">
          <w:rPr>
            <w:color w:val="000000"/>
            <w:sz w:val="28"/>
            <w:szCs w:val="28"/>
          </w:rPr>
          <w:tab/>
        </w:r>
        <w:r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delText>_________________________</w:delText>
        </w:r>
        <w:r w:rsidRPr="002E3CD3" w:rsidDel="00070033">
          <w:rPr>
            <w:sz w:val="28"/>
          </w:rPr>
          <w:delText xml:space="preserve"> </w:delText>
        </w:r>
        <w:r w:rsidRPr="002E3CD3" w:rsidDel="00070033">
          <w:rPr>
            <w:color w:val="000000"/>
            <w:sz w:val="28"/>
            <w:szCs w:val="28"/>
          </w:rPr>
          <w:delText>И.О. Фамилия</w:delText>
        </w:r>
      </w:del>
    </w:p>
    <w:p w14:paraId="6D696E7B" w14:textId="09850766" w:rsidR="002E3CD3" w:rsidRPr="002E3CD3" w:rsidDel="00070033" w:rsidRDefault="002E3CD3" w:rsidP="00EB4D29">
      <w:pPr>
        <w:jc w:val="right"/>
        <w:rPr>
          <w:del w:id="2262" w:author="Епифанцева Лариса Рафаиловна" w:date="2026-03-16T12:43:00Z"/>
          <w:color w:val="000000"/>
          <w:sz w:val="28"/>
          <w:szCs w:val="28"/>
        </w:rPr>
        <w:pPrChange w:id="2263" w:author="Епифанцева Лариса Рафаиловна" w:date="2026-03-16T12:44:00Z">
          <w:pPr/>
        </w:pPrChange>
      </w:pPr>
    </w:p>
    <w:p w14:paraId="00C04D10" w14:textId="1EA5C55F" w:rsidR="002E3CD3" w:rsidRPr="002E3CD3" w:rsidDel="00070033" w:rsidRDefault="002E3CD3" w:rsidP="00EB4D29">
      <w:pPr>
        <w:ind w:left="4248"/>
        <w:jc w:val="right"/>
        <w:rPr>
          <w:del w:id="2264" w:author="Епифанцева Лариса Рафаиловна" w:date="2026-03-16T12:43:00Z"/>
          <w:color w:val="000000"/>
          <w:sz w:val="28"/>
          <w:szCs w:val="28"/>
        </w:rPr>
        <w:pPrChange w:id="2265" w:author="Епифанцева Лариса Рафаиловна" w:date="2026-03-16T12:44:00Z">
          <w:pPr>
            <w:ind w:left="4248"/>
          </w:pPr>
        </w:pPrChange>
      </w:pPr>
      <w:del w:id="2266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_________________________</w:delText>
        </w:r>
        <w:r w:rsidRPr="002E3CD3" w:rsidDel="00070033">
          <w:rPr>
            <w:sz w:val="28"/>
          </w:rPr>
          <w:delText xml:space="preserve"> </w:delText>
        </w:r>
        <w:r w:rsidRPr="002E3CD3" w:rsidDel="00070033">
          <w:rPr>
            <w:color w:val="000000"/>
            <w:sz w:val="28"/>
            <w:szCs w:val="28"/>
          </w:rPr>
          <w:delText>И.О. Фамилия</w:delText>
        </w:r>
      </w:del>
    </w:p>
    <w:p w14:paraId="6C591356" w14:textId="5891A208" w:rsidR="002E3CD3" w:rsidRPr="002E3CD3" w:rsidDel="00070033" w:rsidRDefault="002E3CD3" w:rsidP="00EB4D29">
      <w:pPr>
        <w:jc w:val="right"/>
        <w:rPr>
          <w:del w:id="2267" w:author="Епифанцева Лариса Рафаиловна" w:date="2026-03-16T12:43:00Z"/>
          <w:color w:val="000000"/>
          <w:sz w:val="28"/>
          <w:szCs w:val="28"/>
        </w:rPr>
        <w:pPrChange w:id="2268" w:author="Епифанцева Лариса Рафаиловна" w:date="2026-03-16T12:44:00Z">
          <w:pPr/>
        </w:pPrChange>
      </w:pPr>
    </w:p>
    <w:p w14:paraId="3047B0BF" w14:textId="3B376A0D" w:rsidR="002E3CD3" w:rsidRPr="002E3CD3" w:rsidDel="00070033" w:rsidRDefault="002E3CD3" w:rsidP="00EB4D29">
      <w:pPr>
        <w:ind w:left="4248"/>
        <w:jc w:val="right"/>
        <w:rPr>
          <w:del w:id="2269" w:author="Епифанцева Лариса Рафаиловна" w:date="2026-03-16T12:43:00Z"/>
          <w:color w:val="000000"/>
          <w:sz w:val="28"/>
          <w:szCs w:val="28"/>
        </w:rPr>
        <w:pPrChange w:id="2270" w:author="Епифанцева Лариса Рафаиловна" w:date="2026-03-16T12:44:00Z">
          <w:pPr>
            <w:ind w:left="4248"/>
          </w:pPr>
        </w:pPrChange>
      </w:pPr>
      <w:del w:id="2271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_________________________</w:delText>
        </w:r>
        <w:r w:rsidRPr="002E3CD3" w:rsidDel="00070033">
          <w:rPr>
            <w:sz w:val="28"/>
          </w:rPr>
          <w:delText xml:space="preserve"> </w:delText>
        </w:r>
        <w:r w:rsidRPr="002E3CD3" w:rsidDel="00070033">
          <w:rPr>
            <w:color w:val="000000"/>
            <w:sz w:val="28"/>
            <w:szCs w:val="28"/>
          </w:rPr>
          <w:delText>И.О. Фамилия</w:delText>
        </w:r>
      </w:del>
    </w:p>
    <w:p w14:paraId="495460FC" w14:textId="57EC4CD6" w:rsidR="002E3CD3" w:rsidRPr="002E3CD3" w:rsidDel="00070033" w:rsidRDefault="002E3CD3" w:rsidP="00EB4D29">
      <w:pPr>
        <w:jc w:val="right"/>
        <w:rPr>
          <w:del w:id="2272" w:author="Епифанцева Лариса Рафаиловна" w:date="2026-03-16T12:43:00Z"/>
          <w:color w:val="000000"/>
          <w:sz w:val="28"/>
          <w:szCs w:val="28"/>
        </w:rPr>
        <w:pPrChange w:id="2273" w:author="Епифанцева Лариса Рафаиловна" w:date="2026-03-16T12:44:00Z">
          <w:pPr/>
        </w:pPrChange>
      </w:pPr>
    </w:p>
    <w:p w14:paraId="451975F8" w14:textId="7D6908C5" w:rsidR="002E3CD3" w:rsidRPr="002E3CD3" w:rsidDel="00070033" w:rsidRDefault="002E3CD3" w:rsidP="00EB4D29">
      <w:pPr>
        <w:ind w:left="4248"/>
        <w:jc w:val="right"/>
        <w:rPr>
          <w:del w:id="2274" w:author="Епифанцева Лариса Рафаиловна" w:date="2026-03-16T12:43:00Z"/>
          <w:color w:val="000000"/>
          <w:sz w:val="28"/>
          <w:szCs w:val="28"/>
        </w:rPr>
        <w:pPrChange w:id="2275" w:author="Епифанцева Лариса Рафаиловна" w:date="2026-03-16T12:44:00Z">
          <w:pPr>
            <w:ind w:left="4248"/>
          </w:pPr>
        </w:pPrChange>
      </w:pPr>
      <w:del w:id="2276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_________________________</w:delText>
        </w:r>
        <w:r w:rsidRPr="002E3CD3" w:rsidDel="00070033">
          <w:rPr>
            <w:sz w:val="28"/>
          </w:rPr>
          <w:delText xml:space="preserve"> </w:delText>
        </w:r>
        <w:r w:rsidRPr="002E3CD3" w:rsidDel="00070033">
          <w:rPr>
            <w:color w:val="000000"/>
            <w:sz w:val="28"/>
            <w:szCs w:val="28"/>
          </w:rPr>
          <w:delText>И.О. Фамилия</w:delText>
        </w:r>
      </w:del>
    </w:p>
    <w:p w14:paraId="7CCF7D70" w14:textId="41826D78" w:rsidR="002E3CD3" w:rsidRPr="002E3CD3" w:rsidDel="00070033" w:rsidRDefault="002E3CD3" w:rsidP="00EB4D29">
      <w:pPr>
        <w:jc w:val="right"/>
        <w:rPr>
          <w:del w:id="2277" w:author="Епифанцева Лариса Рафаиловна" w:date="2026-03-16T12:43:00Z"/>
          <w:color w:val="000000"/>
          <w:sz w:val="28"/>
          <w:szCs w:val="28"/>
        </w:rPr>
        <w:pPrChange w:id="2278" w:author="Епифанцева Лариса Рафаиловна" w:date="2026-03-16T12:44:00Z">
          <w:pPr/>
        </w:pPrChange>
      </w:pPr>
    </w:p>
    <w:p w14:paraId="3F0C236E" w14:textId="162B65DC" w:rsidR="002E3CD3" w:rsidRPr="002E3CD3" w:rsidDel="00070033" w:rsidRDefault="002E3CD3" w:rsidP="00EB4D29">
      <w:pPr>
        <w:jc w:val="right"/>
        <w:rPr>
          <w:del w:id="2279" w:author="Епифанцева Лариса Рафаиловна" w:date="2026-03-16T12:43:00Z"/>
          <w:color w:val="000000"/>
          <w:sz w:val="28"/>
          <w:szCs w:val="28"/>
        </w:rPr>
        <w:pPrChange w:id="2280" w:author="Епифанцева Лариса Рафаиловна" w:date="2026-03-16T12:44:00Z">
          <w:pPr/>
        </w:pPrChange>
      </w:pPr>
      <w:del w:id="2281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Председатель оргкомитета,</w:delText>
        </w:r>
      </w:del>
    </w:p>
    <w:p w14:paraId="4FB8029C" w14:textId="1BC91B0E" w:rsidR="002E3CD3" w:rsidRPr="002E3CD3" w:rsidRDefault="002E3CD3" w:rsidP="00EB4D29">
      <w:pPr>
        <w:jc w:val="right"/>
        <w:rPr>
          <w:color w:val="000000"/>
          <w:sz w:val="28"/>
        </w:rPr>
        <w:pPrChange w:id="2282" w:author="Епифанцева Лариса Рафаиловна" w:date="2026-03-16T12:44:00Z">
          <w:pPr/>
        </w:pPrChange>
      </w:pPr>
      <w:del w:id="2283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Ректор</w:delText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  <w:delText xml:space="preserve">_________________________ </w:delText>
        </w:r>
        <w:r w:rsidR="00712B3A" w:rsidDel="00070033">
          <w:rPr>
            <w:color w:val="000000"/>
            <w:sz w:val="28"/>
            <w:szCs w:val="28"/>
          </w:rPr>
          <w:delText>Ю</w:delText>
        </w:r>
        <w:r w:rsidRPr="002E3CD3" w:rsidDel="00070033">
          <w:rPr>
            <w:color w:val="000000"/>
            <w:sz w:val="28"/>
            <w:szCs w:val="28"/>
          </w:rPr>
          <w:delText>.</w:delText>
        </w:r>
        <w:r w:rsidR="00712B3A" w:rsidDel="00070033">
          <w:rPr>
            <w:color w:val="000000"/>
            <w:sz w:val="28"/>
            <w:szCs w:val="28"/>
          </w:rPr>
          <w:delText>С</w:delText>
        </w:r>
        <w:r w:rsidRPr="002E3CD3" w:rsidDel="00070033">
          <w:rPr>
            <w:color w:val="000000"/>
            <w:sz w:val="28"/>
            <w:szCs w:val="28"/>
          </w:rPr>
          <w:delText xml:space="preserve">. </w:delText>
        </w:r>
        <w:r w:rsidR="00712B3A" w:rsidDel="00070033">
          <w:rPr>
            <w:color w:val="000000"/>
            <w:sz w:val="28"/>
            <w:szCs w:val="28"/>
          </w:rPr>
          <w:delText>Клочков</w:delText>
        </w:r>
        <w:r w:rsidRPr="002E3CD3" w:rsidDel="00070033">
          <w:rPr>
            <w:color w:val="000000"/>
            <w:sz w:val="28"/>
            <w:szCs w:val="28"/>
          </w:rPr>
          <w:delText xml:space="preserve"> </w:delText>
        </w:r>
      </w:del>
    </w:p>
    <w:sectPr w:rsidR="002E3CD3" w:rsidRPr="002E3CD3" w:rsidSect="00597814">
      <w:footerReference w:type="default" r:id="rId15"/>
      <w:pgSz w:w="12240" w:h="15840"/>
      <w:pgMar w:top="709" w:right="616" w:bottom="720" w:left="1440" w:header="720" w:footer="214" w:gutter="0"/>
      <w:pgNumType w:start="2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Леонова Елена Юрьевна" w:date="2025-01-28T13:44:00Z" w:initials="ЛЕЮ">
    <w:p w14:paraId="21F987D3" w14:textId="77777777" w:rsidR="00CD09BE" w:rsidRDefault="00CD09BE">
      <w:pPr>
        <w:pStyle w:val="af3"/>
      </w:pPr>
      <w:r>
        <w:rPr>
          <w:rStyle w:val="af2"/>
        </w:rPr>
        <w:annotationRef/>
      </w:r>
      <w:r>
        <w:t>Добавить верхний колонтитул, согласно Инструкции по делопроизводству</w:t>
      </w:r>
    </w:p>
  </w:comment>
  <w:comment w:id="64" w:author="Леонова Елена Юрьевна" w:date="2025-01-28T13:29:00Z" w:initials="ЛЕЮ">
    <w:p w14:paraId="7CDC66A4" w14:textId="77777777" w:rsidR="00CD09BE" w:rsidRPr="00D72A16" w:rsidRDefault="00CD09BE">
      <w:pPr>
        <w:pStyle w:val="af3"/>
      </w:pPr>
      <w:r>
        <w:rPr>
          <w:rStyle w:val="af2"/>
        </w:rPr>
        <w:annotationRef/>
      </w:r>
      <w:r>
        <w:t>Удалить наименование документа на 1 странице в нижнем колонтитуле</w:t>
      </w:r>
    </w:p>
  </w:comment>
  <w:comment w:id="457" w:author="Леонова Елена Юрьевна" w:date="2025-01-28T13:39:00Z" w:initials="ЛЕЮ">
    <w:p w14:paraId="2E5A9C3D" w14:textId="77777777" w:rsidR="00CD09BE" w:rsidRDefault="00CD09BE">
      <w:pPr>
        <w:pStyle w:val="af3"/>
      </w:pPr>
      <w:r>
        <w:rPr>
          <w:rStyle w:val="af2"/>
        </w:rPr>
        <w:annotationRef/>
      </w:r>
      <w:r>
        <w:t>Изменить нумерацию пунктов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F987D3" w15:done="0"/>
  <w15:commentEx w15:paraId="7CDC66A4" w15:done="0"/>
  <w15:commentEx w15:paraId="2E5A9C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1B0FC" w14:textId="77777777" w:rsidR="00911687" w:rsidRDefault="00911687">
      <w:r>
        <w:separator/>
      </w:r>
    </w:p>
  </w:endnote>
  <w:endnote w:type="continuationSeparator" w:id="0">
    <w:p w14:paraId="37B875D9" w14:textId="77777777" w:rsidR="00911687" w:rsidRDefault="0091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F9C8" w14:textId="77777777" w:rsidR="00CD09BE" w:rsidRDefault="00CD09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FD34FD" w14:textId="77777777" w:rsidR="00CD09BE" w:rsidRDefault="00CD09B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7503"/>
      <w:gridCol w:w="1302"/>
    </w:tblGrid>
    <w:tr w:rsidR="00CD09BE" w14:paraId="71FFDBAF" w14:textId="77777777" w:rsidTr="007C2947">
      <w:trPr>
        <w:trHeight w:val="313"/>
      </w:trPr>
      <w:tc>
        <w:tcPr>
          <w:tcW w:w="1260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shd w:val="clear" w:color="auto" w:fill="D9D9D9"/>
          <w:vAlign w:val="center"/>
        </w:tcPr>
        <w:p w14:paraId="104B4799" w14:textId="77777777" w:rsidR="00CD09BE" w:rsidRDefault="00CD09BE" w:rsidP="00302F74">
          <w:pPr>
            <w:pStyle w:val="a4"/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Версия 1</w:t>
          </w:r>
        </w:p>
      </w:tc>
      <w:tc>
        <w:tcPr>
          <w:tcW w:w="7503" w:type="dxa"/>
          <w:tcBorders>
            <w:top w:val="threeDEmboss" w:sz="12" w:space="0" w:color="auto"/>
            <w:left w:val="single" w:sz="6" w:space="0" w:color="auto"/>
            <w:bottom w:val="threeDEmboss" w:sz="12" w:space="0" w:color="auto"/>
            <w:right w:val="single" w:sz="6" w:space="0" w:color="auto"/>
          </w:tcBorders>
          <w:shd w:val="clear" w:color="auto" w:fill="D9D9D9"/>
          <w:vAlign w:val="center"/>
        </w:tcPr>
        <w:p w14:paraId="33067700" w14:textId="77777777" w:rsidR="00CD09BE" w:rsidRDefault="00CD09BE" w:rsidP="00302F74">
          <w:pPr>
            <w:pStyle w:val="a4"/>
            <w:jc w:val="center"/>
            <w:rPr>
              <w:b/>
              <w:bCs/>
              <w:i/>
              <w:sz w:val="20"/>
              <w:szCs w:val="20"/>
            </w:rPr>
          </w:pPr>
        </w:p>
      </w:tc>
      <w:tc>
        <w:tcPr>
          <w:tcW w:w="1302" w:type="dxa"/>
          <w:tcBorders>
            <w:top w:val="threeDEmboss" w:sz="12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  <w:shd w:val="clear" w:color="auto" w:fill="D9D9D9"/>
          <w:vAlign w:val="center"/>
        </w:tcPr>
        <w:p w14:paraId="1A0FFA3E" w14:textId="77777777" w:rsidR="00CD09BE" w:rsidRDefault="00CD09BE" w:rsidP="008A7D94">
          <w:pPr>
            <w:pStyle w:val="a4"/>
            <w:jc w:val="center"/>
            <w:rPr>
              <w:bCs/>
              <w:sz w:val="20"/>
              <w:szCs w:val="20"/>
            </w:rPr>
          </w:pPr>
          <w:r w:rsidRPr="00066B73">
            <w:rPr>
              <w:bCs/>
              <w:sz w:val="20"/>
              <w:szCs w:val="20"/>
              <w:highlight w:val="yellow"/>
            </w:rPr>
            <w:t xml:space="preserve">Стр. </w:t>
          </w:r>
          <w:r>
            <w:rPr>
              <w:bCs/>
              <w:sz w:val="20"/>
              <w:szCs w:val="20"/>
              <w:highlight w:val="yellow"/>
            </w:rPr>
            <w:t>2 из 1</w:t>
          </w:r>
          <w:r>
            <w:rPr>
              <w:bCs/>
              <w:sz w:val="20"/>
              <w:szCs w:val="20"/>
            </w:rPr>
            <w:t>7</w:t>
          </w:r>
        </w:p>
      </w:tc>
    </w:tr>
  </w:tbl>
  <w:p w14:paraId="7F9BCD7E" w14:textId="77777777" w:rsidR="00CD09BE" w:rsidRDefault="00CD09B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000" w:firstRow="0" w:lastRow="0" w:firstColumn="0" w:lastColumn="0" w:noHBand="0" w:noVBand="0"/>
    </w:tblPr>
    <w:tblGrid>
      <w:gridCol w:w="8789"/>
      <w:gridCol w:w="1276"/>
    </w:tblGrid>
    <w:tr w:rsidR="00CD09BE" w14:paraId="4ECD71E5" w14:textId="77777777" w:rsidTr="00C70FC8">
      <w:trPr>
        <w:trHeight w:val="313"/>
      </w:trPr>
      <w:tc>
        <w:tcPr>
          <w:tcW w:w="8789" w:type="dxa"/>
          <w:tcBorders>
            <w:top w:val="single" w:sz="6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shd w:val="clear" w:color="auto" w:fill="auto"/>
          <w:vAlign w:val="center"/>
        </w:tcPr>
        <w:p w14:paraId="6E481385" w14:textId="77777777" w:rsidR="00CD09BE" w:rsidRDefault="00CD09BE" w:rsidP="00C70FC8">
          <w:pPr>
            <w:pStyle w:val="a4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  <w:shd w:val="clear" w:color="auto" w:fill="auto"/>
          <w:vAlign w:val="center"/>
        </w:tcPr>
        <w:p w14:paraId="5E21B945" w14:textId="77777777" w:rsidR="00CD09BE" w:rsidRPr="003442CE" w:rsidRDefault="00CD09BE" w:rsidP="00074D82">
          <w:pPr>
            <w:pStyle w:val="a4"/>
            <w:rPr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Стр. </w:t>
          </w:r>
          <w:r>
            <w:rPr>
              <w:rStyle w:val="a6"/>
              <w:bCs/>
              <w:sz w:val="20"/>
              <w:szCs w:val="20"/>
            </w:rPr>
            <w:t>1</w:t>
          </w:r>
          <w:r>
            <w:rPr>
              <w:bCs/>
              <w:sz w:val="20"/>
              <w:szCs w:val="20"/>
            </w:rPr>
            <w:t xml:space="preserve"> из </w:t>
          </w:r>
          <w:r>
            <w:rPr>
              <w:rStyle w:val="a6"/>
              <w:sz w:val="20"/>
              <w:szCs w:val="20"/>
            </w:rPr>
            <w:t>20</w:t>
          </w:r>
        </w:p>
      </w:tc>
    </w:tr>
  </w:tbl>
  <w:p w14:paraId="3A973243" w14:textId="77777777" w:rsidR="00CD09BE" w:rsidRDefault="00CD09BE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651"/>
      <w:gridCol w:w="1414"/>
    </w:tblGrid>
    <w:tr w:rsidR="00CD09BE" w:rsidRPr="00CC7E91" w:rsidDel="00070033" w14:paraId="13F37DD2" w14:textId="589F2CCF" w:rsidTr="004A1C5F">
      <w:trPr>
        <w:trHeight w:val="313"/>
        <w:del w:id="2284" w:author="Епифанцева Лариса Рафаиловна" w:date="2026-03-16T12:43:00Z"/>
      </w:trPr>
      <w:tc>
        <w:tcPr>
          <w:tcW w:w="8651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shd w:val="clear" w:color="auto" w:fill="auto"/>
          <w:vAlign w:val="center"/>
        </w:tcPr>
        <w:p w14:paraId="45B79993" w14:textId="77CBEC93" w:rsidR="00CD09BE" w:rsidRPr="00CB5F96" w:rsidDel="00070033" w:rsidRDefault="00CD09BE">
          <w:pPr>
            <w:tabs>
              <w:tab w:val="center" w:pos="4677"/>
              <w:tab w:val="right" w:pos="9355"/>
            </w:tabs>
            <w:jc w:val="center"/>
            <w:rPr>
              <w:del w:id="2285" w:author="Епифанцева Лариса Рафаиловна" w:date="2026-03-16T12:43:00Z"/>
              <w:bCs/>
              <w:sz w:val="20"/>
              <w:szCs w:val="20"/>
            </w:rPr>
            <w:pPrChange w:id="2286" w:author="Александр" w:date="2026-01-31T19:07:00Z">
              <w:pPr>
                <w:tabs>
                  <w:tab w:val="center" w:pos="4677"/>
                  <w:tab w:val="right" w:pos="9355"/>
                </w:tabs>
              </w:pPr>
            </w:pPrChange>
          </w:pPr>
          <w:del w:id="2287" w:author="Епифанцева Лариса Рафаиловна" w:date="2026-03-16T12:43:00Z">
            <w:r w:rsidRPr="005976A5" w:rsidDel="00070033">
              <w:rPr>
                <w:bCs/>
                <w:sz w:val="20"/>
                <w:szCs w:val="20"/>
              </w:rPr>
              <w:delText>П</w:delText>
            </w:r>
            <w:r w:rsidDel="00070033">
              <w:rPr>
                <w:bCs/>
                <w:sz w:val="20"/>
                <w:szCs w:val="20"/>
              </w:rPr>
              <w:delText>оложение об организации и проведении</w:delText>
            </w:r>
            <w:r w:rsidRPr="005976A5" w:rsidDel="00070033">
              <w:rPr>
                <w:bCs/>
                <w:sz w:val="20"/>
                <w:szCs w:val="20"/>
              </w:rPr>
              <w:delText xml:space="preserve"> </w:delText>
            </w:r>
            <w:r w:rsidDel="00070033">
              <w:rPr>
                <w:bCs/>
                <w:sz w:val="20"/>
                <w:szCs w:val="20"/>
              </w:rPr>
              <w:delText xml:space="preserve">заключительного </w:delText>
            </w:r>
            <w:r w:rsidRPr="005976A5" w:rsidDel="00070033">
              <w:rPr>
                <w:bCs/>
                <w:sz w:val="20"/>
                <w:szCs w:val="20"/>
              </w:rPr>
              <w:delText>этапа Всероссийской студенческой олимпиады (ВСО)</w:delText>
            </w:r>
            <w:r w:rsidDel="00070033">
              <w:rPr>
                <w:bCs/>
                <w:sz w:val="20"/>
                <w:szCs w:val="20"/>
              </w:rPr>
              <w:delText xml:space="preserve"> </w:delText>
            </w:r>
            <w:r w:rsidRPr="005976A5" w:rsidDel="00070033">
              <w:rPr>
                <w:bCs/>
                <w:sz w:val="20"/>
                <w:szCs w:val="20"/>
              </w:rPr>
              <w:delText xml:space="preserve">образовательных организаций высшего образования </w:delText>
            </w:r>
            <w:r w:rsidDel="00070033">
              <w:rPr>
                <w:bCs/>
                <w:sz w:val="20"/>
                <w:szCs w:val="20"/>
              </w:rPr>
              <w:delText>по направленности «Организация инвестиционно-строительной деятельности» направления 08.03.01 «Строительство»</w:delText>
            </w:r>
          </w:del>
          <w:ins w:id="2288" w:author="Александр" w:date="2026-01-31T19:07:00Z">
            <w:del w:id="2289" w:author="Епифанцева Лариса Рафаиловна" w:date="2026-03-16T12:43:00Z">
              <w:r w:rsidDel="00070033">
                <w:rPr>
                  <w:bCs/>
                  <w:sz w:val="20"/>
                  <w:szCs w:val="20"/>
                </w:rPr>
                <w:delText xml:space="preserve"> (</w:delText>
              </w:r>
            </w:del>
          </w:ins>
          <w:ins w:id="2290" w:author="Александр" w:date="2026-01-31T19:08:00Z">
            <w:del w:id="2291" w:author="Епифанцева Лариса Рафаиловна" w:date="2026-03-16T12:43:00Z">
              <w:r w:rsidDel="00070033">
                <w:rPr>
                  <w:bCs/>
                  <w:sz w:val="20"/>
                  <w:szCs w:val="20"/>
                </w:rPr>
                <w:delText>уровень бакалавриат) в ТИУ в 2026 году</w:delText>
              </w:r>
            </w:del>
          </w:ins>
        </w:p>
      </w:tc>
      <w:tc>
        <w:tcPr>
          <w:tcW w:w="1414" w:type="dxa"/>
          <w:tcBorders>
            <w:top w:val="threeDEmboss" w:sz="12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  <w:shd w:val="clear" w:color="auto" w:fill="FFFFFF"/>
          <w:vAlign w:val="center"/>
        </w:tcPr>
        <w:p w14:paraId="2F8B7425" w14:textId="653FB8BE" w:rsidR="00CD09BE" w:rsidRPr="00442B1D" w:rsidDel="00070033" w:rsidRDefault="00CD09BE" w:rsidP="00CB1984">
          <w:pPr>
            <w:tabs>
              <w:tab w:val="center" w:pos="4677"/>
              <w:tab w:val="right" w:pos="9355"/>
            </w:tabs>
            <w:jc w:val="center"/>
            <w:rPr>
              <w:del w:id="2292" w:author="Епифанцева Лариса Рафаиловна" w:date="2026-03-16T12:43:00Z"/>
              <w:bCs/>
              <w:sz w:val="20"/>
              <w:szCs w:val="20"/>
            </w:rPr>
          </w:pPr>
          <w:del w:id="2293" w:author="Епифанцева Лариса Рафаиловна" w:date="2026-03-16T12:43:00Z">
            <w:r w:rsidRPr="00CC7E91" w:rsidDel="00070033">
              <w:rPr>
                <w:bCs/>
                <w:sz w:val="20"/>
                <w:szCs w:val="20"/>
              </w:rPr>
              <w:delText xml:space="preserve">Стр. </w:delText>
            </w:r>
            <w:r w:rsidRPr="00CC7E91" w:rsidDel="00070033">
              <w:rPr>
                <w:bCs/>
                <w:sz w:val="20"/>
                <w:szCs w:val="20"/>
              </w:rPr>
              <w:fldChar w:fldCharType="begin"/>
            </w:r>
            <w:r w:rsidRPr="00CC7E91" w:rsidDel="00070033">
              <w:rPr>
                <w:bCs/>
                <w:sz w:val="20"/>
                <w:szCs w:val="20"/>
              </w:rPr>
              <w:delInstrText xml:space="preserve"> PAGE   \* MERGEFORMAT </w:delInstrText>
            </w:r>
            <w:r w:rsidRPr="00CC7E91" w:rsidDel="00070033">
              <w:rPr>
                <w:bCs/>
                <w:sz w:val="20"/>
                <w:szCs w:val="20"/>
              </w:rPr>
              <w:fldChar w:fldCharType="separate"/>
            </w:r>
            <w:r w:rsidR="00070033" w:rsidDel="00070033">
              <w:rPr>
                <w:bCs/>
                <w:noProof/>
                <w:sz w:val="20"/>
                <w:szCs w:val="20"/>
              </w:rPr>
              <w:delText>2</w:delText>
            </w:r>
            <w:r w:rsidRPr="00CC7E91" w:rsidDel="00070033">
              <w:rPr>
                <w:bCs/>
                <w:sz w:val="20"/>
                <w:szCs w:val="20"/>
              </w:rPr>
              <w:fldChar w:fldCharType="end"/>
            </w:r>
            <w:r w:rsidDel="00070033">
              <w:rPr>
                <w:bCs/>
                <w:sz w:val="20"/>
                <w:szCs w:val="20"/>
              </w:rPr>
              <w:delText xml:space="preserve"> из </w:delText>
            </w:r>
            <w:r w:rsidRPr="00442B1D" w:rsidDel="00070033">
              <w:rPr>
                <w:bCs/>
                <w:sz w:val="20"/>
                <w:szCs w:val="20"/>
              </w:rPr>
              <w:delText>19</w:delText>
            </w:r>
          </w:del>
        </w:p>
      </w:tc>
    </w:tr>
  </w:tbl>
  <w:p w14:paraId="7F2E949D" w14:textId="77777777" w:rsidR="00CD09BE" w:rsidRDefault="00CD09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10D67" w14:textId="77777777" w:rsidR="00911687" w:rsidRDefault="00911687">
      <w:r>
        <w:separator/>
      </w:r>
    </w:p>
  </w:footnote>
  <w:footnote w:type="continuationSeparator" w:id="0">
    <w:p w14:paraId="1177E814" w14:textId="77777777" w:rsidR="00911687" w:rsidRDefault="00911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78" w:type="pct"/>
      <w:jc w:val="center"/>
      <w:tblBorders>
        <w:top w:val="threeDEngrave" w:sz="12" w:space="0" w:color="auto"/>
        <w:left w:val="threeDEngrave" w:sz="12" w:space="0" w:color="auto"/>
        <w:bottom w:val="threeDEngrave" w:sz="12" w:space="0" w:color="auto"/>
        <w:right w:val="threeDEngrav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1956"/>
      <w:gridCol w:w="7853"/>
    </w:tblGrid>
    <w:tr w:rsidR="00CD09BE" w:rsidRPr="007F7481" w14:paraId="371F54B5" w14:textId="77777777" w:rsidTr="00671AD8">
      <w:trPr>
        <w:trHeight w:val="318"/>
        <w:jc w:val="center"/>
      </w:trPr>
      <w:tc>
        <w:tcPr>
          <w:tcW w:w="997" w:type="pct"/>
          <w:vMerge w:val="restart"/>
          <w:tcBorders>
            <w:top w:val="threeDEngrave" w:sz="12" w:space="0" w:color="auto"/>
          </w:tcBorders>
        </w:tcPr>
        <w:p w14:paraId="5D32EB0C" w14:textId="77777777" w:rsidR="00CD09BE" w:rsidRPr="007F7481" w:rsidRDefault="00CD09BE" w:rsidP="00D83022">
          <w:pPr>
            <w:tabs>
              <w:tab w:val="center" w:pos="4677"/>
              <w:tab w:val="right" w:pos="9355"/>
            </w:tabs>
            <w:ind w:left="-126" w:right="-261"/>
            <w:jc w:val="center"/>
            <w:rPr>
              <w:noProof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D42A305" wp14:editId="0074EFFB">
                <wp:extent cx="1104900" cy="857249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658" cy="86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3" w:type="pct"/>
          <w:tcBorders>
            <w:top w:val="threeDEngrave" w:sz="12" w:space="0" w:color="auto"/>
          </w:tcBorders>
          <w:vAlign w:val="center"/>
        </w:tcPr>
        <w:p w14:paraId="05700FEB" w14:textId="77777777" w:rsidR="00CD09BE" w:rsidRPr="002772E6" w:rsidRDefault="00CD09BE" w:rsidP="00671AD8">
          <w:pPr>
            <w:tabs>
              <w:tab w:val="left" w:pos="-374"/>
              <w:tab w:val="left" w:pos="158"/>
              <w:tab w:val="left" w:pos="252"/>
            </w:tabs>
            <w:ind w:left="-233" w:right="-261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МИНИСТЕРСТВО НАУКИ</w:t>
          </w:r>
          <w:r w:rsidRPr="002772E6">
            <w:rPr>
              <w:b/>
              <w:bCs/>
              <w:sz w:val="18"/>
              <w:szCs w:val="18"/>
            </w:rPr>
            <w:t xml:space="preserve"> И </w:t>
          </w:r>
          <w:r>
            <w:rPr>
              <w:b/>
              <w:bCs/>
              <w:sz w:val="18"/>
              <w:szCs w:val="18"/>
            </w:rPr>
            <w:t>ВЫСШЕГО ОБРАЗОВАНИЯ</w:t>
          </w:r>
          <w:r w:rsidRPr="002772E6">
            <w:rPr>
              <w:b/>
              <w:bCs/>
              <w:sz w:val="18"/>
              <w:szCs w:val="18"/>
            </w:rPr>
            <w:t xml:space="preserve"> РОССИЙСКОЙ ФЕДЕРАЦИИ</w:t>
          </w:r>
        </w:p>
      </w:tc>
    </w:tr>
    <w:tr w:rsidR="00CD09BE" w:rsidRPr="007F7481" w14:paraId="6C89C35F" w14:textId="77777777" w:rsidTr="00671AD8">
      <w:trPr>
        <w:trHeight w:val="1159"/>
        <w:jc w:val="center"/>
      </w:trPr>
      <w:tc>
        <w:tcPr>
          <w:tcW w:w="997" w:type="pct"/>
          <w:vMerge/>
          <w:tcBorders>
            <w:bottom w:val="threeDEngrave" w:sz="12" w:space="0" w:color="auto"/>
          </w:tcBorders>
        </w:tcPr>
        <w:p w14:paraId="48016F48" w14:textId="77777777" w:rsidR="00CD09BE" w:rsidRPr="007F7481" w:rsidRDefault="00CD09BE" w:rsidP="009A5195">
          <w:pPr>
            <w:tabs>
              <w:tab w:val="center" w:pos="4677"/>
              <w:tab w:val="right" w:pos="9355"/>
            </w:tabs>
            <w:jc w:val="center"/>
          </w:pPr>
        </w:p>
      </w:tc>
      <w:tc>
        <w:tcPr>
          <w:tcW w:w="4003" w:type="pct"/>
          <w:tcBorders>
            <w:bottom w:val="threeDEngrave" w:sz="12" w:space="0" w:color="auto"/>
          </w:tcBorders>
          <w:vAlign w:val="center"/>
        </w:tcPr>
        <w:p w14:paraId="7A16FA97" w14:textId="77777777" w:rsidR="00CD09BE" w:rsidRDefault="00CD09BE" w:rsidP="009A5195">
          <w:pPr>
            <w:tabs>
              <w:tab w:val="left" w:pos="72"/>
              <w:tab w:val="left" w:pos="158"/>
              <w:tab w:val="left" w:pos="252"/>
            </w:tabs>
            <w:jc w:val="center"/>
            <w:rPr>
              <w:bCs/>
              <w:sz w:val="20"/>
              <w:szCs w:val="20"/>
            </w:rPr>
          </w:pPr>
          <w:r w:rsidRPr="002772E6">
            <w:rPr>
              <w:bCs/>
              <w:sz w:val="20"/>
              <w:szCs w:val="20"/>
            </w:rPr>
            <w:t xml:space="preserve">Федеральное государственное бюджетное образовательное учреждение </w:t>
          </w:r>
        </w:p>
        <w:p w14:paraId="5E986019" w14:textId="77777777" w:rsidR="00CD09BE" w:rsidRPr="002772E6" w:rsidRDefault="00CD09BE" w:rsidP="009A5195">
          <w:pPr>
            <w:tabs>
              <w:tab w:val="left" w:pos="72"/>
              <w:tab w:val="left" w:pos="158"/>
              <w:tab w:val="left" w:pos="252"/>
            </w:tabs>
            <w:jc w:val="center"/>
            <w:rPr>
              <w:bCs/>
              <w:sz w:val="20"/>
              <w:szCs w:val="20"/>
            </w:rPr>
          </w:pPr>
          <w:r w:rsidRPr="002772E6">
            <w:rPr>
              <w:bCs/>
              <w:sz w:val="20"/>
              <w:szCs w:val="20"/>
            </w:rPr>
            <w:t>высшего образования</w:t>
          </w:r>
        </w:p>
        <w:p w14:paraId="16AB98FE" w14:textId="77777777" w:rsidR="00CD09BE" w:rsidRDefault="00CD09BE" w:rsidP="009A5195">
          <w:pPr>
            <w:tabs>
              <w:tab w:val="center" w:pos="4677"/>
              <w:tab w:val="right" w:pos="9355"/>
            </w:tabs>
            <w:jc w:val="center"/>
            <w:rPr>
              <w:b/>
            </w:rPr>
          </w:pPr>
          <w:r w:rsidRPr="007F7481">
            <w:rPr>
              <w:b/>
            </w:rPr>
            <w:t>«Тюменский индустриальный университет»</w:t>
          </w:r>
        </w:p>
        <w:p w14:paraId="5019100E" w14:textId="77777777" w:rsidR="00CD09BE" w:rsidRPr="007F7481" w:rsidRDefault="00CD09BE" w:rsidP="009A5195">
          <w:pPr>
            <w:tabs>
              <w:tab w:val="center" w:pos="4677"/>
              <w:tab w:val="right" w:pos="9355"/>
            </w:tabs>
            <w:jc w:val="center"/>
          </w:pPr>
          <w:r>
            <w:t>Строительный институт</w:t>
          </w:r>
        </w:p>
      </w:tc>
    </w:tr>
  </w:tbl>
  <w:p w14:paraId="7C190EFD" w14:textId="77777777" w:rsidR="00CD09BE" w:rsidRDefault="00CD09BE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D49C6"/>
    <w:multiLevelType w:val="hybridMultilevel"/>
    <w:tmpl w:val="52DADB22"/>
    <w:lvl w:ilvl="0" w:tplc="7DA6B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1040F"/>
    <w:multiLevelType w:val="hybridMultilevel"/>
    <w:tmpl w:val="EAD80F30"/>
    <w:lvl w:ilvl="0" w:tplc="FFB2D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BA3C1D"/>
    <w:multiLevelType w:val="hybridMultilevel"/>
    <w:tmpl w:val="DC984EC4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E7C9C"/>
    <w:multiLevelType w:val="hybridMultilevel"/>
    <w:tmpl w:val="A3929C38"/>
    <w:lvl w:ilvl="0" w:tplc="87E61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5259F"/>
    <w:multiLevelType w:val="multilevel"/>
    <w:tmpl w:val="AF9214E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84" w:hanging="2160"/>
      </w:pPr>
      <w:rPr>
        <w:rFonts w:hint="default"/>
      </w:rPr>
    </w:lvl>
  </w:abstractNum>
  <w:abstractNum w:abstractNumId="5">
    <w:nsid w:val="0F642F6F"/>
    <w:multiLevelType w:val="hybridMultilevel"/>
    <w:tmpl w:val="E4FC138E"/>
    <w:lvl w:ilvl="0" w:tplc="C122C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0253CE"/>
    <w:multiLevelType w:val="hybridMultilevel"/>
    <w:tmpl w:val="7E5C0762"/>
    <w:lvl w:ilvl="0" w:tplc="B716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13C6D"/>
    <w:multiLevelType w:val="hybridMultilevel"/>
    <w:tmpl w:val="ABB61224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636873"/>
    <w:multiLevelType w:val="hybridMultilevel"/>
    <w:tmpl w:val="B8705A3C"/>
    <w:lvl w:ilvl="0" w:tplc="A6361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41036"/>
    <w:multiLevelType w:val="hybridMultilevel"/>
    <w:tmpl w:val="589EF80E"/>
    <w:lvl w:ilvl="0" w:tplc="A63611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4A504E"/>
    <w:multiLevelType w:val="hybridMultilevel"/>
    <w:tmpl w:val="1C66C152"/>
    <w:lvl w:ilvl="0" w:tplc="B716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6356A"/>
    <w:multiLevelType w:val="hybridMultilevel"/>
    <w:tmpl w:val="A14446AC"/>
    <w:lvl w:ilvl="0" w:tplc="A63611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51ADB"/>
    <w:multiLevelType w:val="multilevel"/>
    <w:tmpl w:val="726E5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1E0F502C"/>
    <w:multiLevelType w:val="hybridMultilevel"/>
    <w:tmpl w:val="AFB8B48A"/>
    <w:lvl w:ilvl="0" w:tplc="9192F48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37348"/>
    <w:multiLevelType w:val="hybridMultilevel"/>
    <w:tmpl w:val="03FAEE8E"/>
    <w:lvl w:ilvl="0" w:tplc="9192F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90784A"/>
    <w:multiLevelType w:val="multilevel"/>
    <w:tmpl w:val="2524281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84" w:hanging="2160"/>
      </w:pPr>
      <w:rPr>
        <w:rFonts w:hint="default"/>
      </w:rPr>
    </w:lvl>
  </w:abstractNum>
  <w:abstractNum w:abstractNumId="16">
    <w:nsid w:val="21DE01DA"/>
    <w:multiLevelType w:val="hybridMultilevel"/>
    <w:tmpl w:val="740C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86B83"/>
    <w:multiLevelType w:val="hybridMultilevel"/>
    <w:tmpl w:val="AFB8B48A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414100"/>
    <w:multiLevelType w:val="hybridMultilevel"/>
    <w:tmpl w:val="B70A7272"/>
    <w:lvl w:ilvl="0" w:tplc="C122C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A8524B"/>
    <w:multiLevelType w:val="hybridMultilevel"/>
    <w:tmpl w:val="B46ABA16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D0585C"/>
    <w:multiLevelType w:val="hybridMultilevel"/>
    <w:tmpl w:val="EFBCA8FC"/>
    <w:lvl w:ilvl="0" w:tplc="A63611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2DE2B5C"/>
    <w:multiLevelType w:val="hybridMultilevel"/>
    <w:tmpl w:val="61348564"/>
    <w:lvl w:ilvl="0" w:tplc="87E61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3B22C4"/>
    <w:multiLevelType w:val="hybridMultilevel"/>
    <w:tmpl w:val="E2069B3A"/>
    <w:lvl w:ilvl="0" w:tplc="9192F48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6DF53AB"/>
    <w:multiLevelType w:val="multilevel"/>
    <w:tmpl w:val="7368F3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3FBC5416"/>
    <w:multiLevelType w:val="hybridMultilevel"/>
    <w:tmpl w:val="125A894A"/>
    <w:lvl w:ilvl="0" w:tplc="002E41B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FCD68C3"/>
    <w:multiLevelType w:val="multilevel"/>
    <w:tmpl w:val="726E5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3FF83E93"/>
    <w:multiLevelType w:val="hybridMultilevel"/>
    <w:tmpl w:val="9C3AFCE8"/>
    <w:lvl w:ilvl="0" w:tplc="A6361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A776E"/>
    <w:multiLevelType w:val="multilevel"/>
    <w:tmpl w:val="0704A0E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84" w:hanging="2160"/>
      </w:pPr>
      <w:rPr>
        <w:rFonts w:hint="default"/>
      </w:rPr>
    </w:lvl>
  </w:abstractNum>
  <w:abstractNum w:abstractNumId="28">
    <w:nsid w:val="49D954B2"/>
    <w:multiLevelType w:val="hybridMultilevel"/>
    <w:tmpl w:val="D762864C"/>
    <w:lvl w:ilvl="0" w:tplc="B716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52F06"/>
    <w:multiLevelType w:val="hybridMultilevel"/>
    <w:tmpl w:val="63FAE2D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FCD43F1"/>
    <w:multiLevelType w:val="hybridMultilevel"/>
    <w:tmpl w:val="65F846A2"/>
    <w:lvl w:ilvl="0" w:tplc="9572C0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513809DA"/>
    <w:multiLevelType w:val="hybridMultilevel"/>
    <w:tmpl w:val="2CFAD8F8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360477E"/>
    <w:multiLevelType w:val="multilevel"/>
    <w:tmpl w:val="DEF4F9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33">
    <w:nsid w:val="616B0012"/>
    <w:multiLevelType w:val="hybridMultilevel"/>
    <w:tmpl w:val="9F62F02A"/>
    <w:lvl w:ilvl="0" w:tplc="87E61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251B2D"/>
    <w:multiLevelType w:val="multilevel"/>
    <w:tmpl w:val="7368F3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674100ED"/>
    <w:multiLevelType w:val="hybridMultilevel"/>
    <w:tmpl w:val="56E4DA62"/>
    <w:lvl w:ilvl="0" w:tplc="554E2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8C059DD"/>
    <w:multiLevelType w:val="hybridMultilevel"/>
    <w:tmpl w:val="6928C458"/>
    <w:lvl w:ilvl="0" w:tplc="B716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A3285"/>
    <w:multiLevelType w:val="hybridMultilevel"/>
    <w:tmpl w:val="B472217A"/>
    <w:lvl w:ilvl="0" w:tplc="87E61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E1D72"/>
    <w:multiLevelType w:val="hybridMultilevel"/>
    <w:tmpl w:val="EC3C7E7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E000AE"/>
    <w:multiLevelType w:val="hybridMultilevel"/>
    <w:tmpl w:val="5E1A9D8C"/>
    <w:lvl w:ilvl="0" w:tplc="A63611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50E616F"/>
    <w:multiLevelType w:val="singleLevel"/>
    <w:tmpl w:val="46D81DBE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1">
    <w:nsid w:val="752A2679"/>
    <w:multiLevelType w:val="hybridMultilevel"/>
    <w:tmpl w:val="41C8F4BE"/>
    <w:lvl w:ilvl="0" w:tplc="A6361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A96F90"/>
    <w:multiLevelType w:val="hybridMultilevel"/>
    <w:tmpl w:val="8BA6F262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DD50D9"/>
    <w:multiLevelType w:val="hybridMultilevel"/>
    <w:tmpl w:val="BE8801A0"/>
    <w:lvl w:ilvl="0" w:tplc="87E61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E0B3052"/>
    <w:multiLevelType w:val="hybridMultilevel"/>
    <w:tmpl w:val="E7F405CE"/>
    <w:lvl w:ilvl="0" w:tplc="B0A8A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B65370"/>
    <w:multiLevelType w:val="hybridMultilevel"/>
    <w:tmpl w:val="63D2EA1C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1"/>
  </w:num>
  <w:num w:numId="3">
    <w:abstractNumId w:val="40"/>
  </w:num>
  <w:num w:numId="4">
    <w:abstractNumId w:val="23"/>
  </w:num>
  <w:num w:numId="5">
    <w:abstractNumId w:val="35"/>
  </w:num>
  <w:num w:numId="6">
    <w:abstractNumId w:val="25"/>
  </w:num>
  <w:num w:numId="7">
    <w:abstractNumId w:val="9"/>
  </w:num>
  <w:num w:numId="8">
    <w:abstractNumId w:val="41"/>
  </w:num>
  <w:num w:numId="9">
    <w:abstractNumId w:val="11"/>
  </w:num>
  <w:num w:numId="10">
    <w:abstractNumId w:val="39"/>
  </w:num>
  <w:num w:numId="11">
    <w:abstractNumId w:val="26"/>
  </w:num>
  <w:num w:numId="12">
    <w:abstractNumId w:val="8"/>
  </w:num>
  <w:num w:numId="13">
    <w:abstractNumId w:val="20"/>
  </w:num>
  <w:num w:numId="14">
    <w:abstractNumId w:val="37"/>
  </w:num>
  <w:num w:numId="15">
    <w:abstractNumId w:val="33"/>
  </w:num>
  <w:num w:numId="16">
    <w:abstractNumId w:val="3"/>
  </w:num>
  <w:num w:numId="17">
    <w:abstractNumId w:val="45"/>
  </w:num>
  <w:num w:numId="18">
    <w:abstractNumId w:val="1"/>
  </w:num>
  <w:num w:numId="19">
    <w:abstractNumId w:val="7"/>
  </w:num>
  <w:num w:numId="20">
    <w:abstractNumId w:val="31"/>
  </w:num>
  <w:num w:numId="21">
    <w:abstractNumId w:val="2"/>
  </w:num>
  <w:num w:numId="22">
    <w:abstractNumId w:val="42"/>
  </w:num>
  <w:num w:numId="23">
    <w:abstractNumId w:val="19"/>
  </w:num>
  <w:num w:numId="24">
    <w:abstractNumId w:val="24"/>
  </w:num>
  <w:num w:numId="25">
    <w:abstractNumId w:val="18"/>
  </w:num>
  <w:num w:numId="26">
    <w:abstractNumId w:val="36"/>
  </w:num>
  <w:num w:numId="27">
    <w:abstractNumId w:val="28"/>
  </w:num>
  <w:num w:numId="28">
    <w:abstractNumId w:val="32"/>
  </w:num>
  <w:num w:numId="29">
    <w:abstractNumId w:val="16"/>
  </w:num>
  <w:num w:numId="30">
    <w:abstractNumId w:val="10"/>
  </w:num>
  <w:num w:numId="31">
    <w:abstractNumId w:val="12"/>
  </w:num>
  <w:num w:numId="32">
    <w:abstractNumId w:val="6"/>
  </w:num>
  <w:num w:numId="33">
    <w:abstractNumId w:val="4"/>
  </w:num>
  <w:num w:numId="34">
    <w:abstractNumId w:val="5"/>
  </w:num>
  <w:num w:numId="35">
    <w:abstractNumId w:val="22"/>
  </w:num>
  <w:num w:numId="36">
    <w:abstractNumId w:val="30"/>
  </w:num>
  <w:num w:numId="37">
    <w:abstractNumId w:val="17"/>
  </w:num>
  <w:num w:numId="38">
    <w:abstractNumId w:val="38"/>
  </w:num>
  <w:num w:numId="39">
    <w:abstractNumId w:val="34"/>
  </w:num>
  <w:num w:numId="40">
    <w:abstractNumId w:val="13"/>
  </w:num>
  <w:num w:numId="41">
    <w:abstractNumId w:val="29"/>
  </w:num>
  <w:num w:numId="42">
    <w:abstractNumId w:val="14"/>
  </w:num>
  <w:num w:numId="43">
    <w:abstractNumId w:val="0"/>
  </w:num>
  <w:num w:numId="44">
    <w:abstractNumId w:val="27"/>
  </w:num>
  <w:num w:numId="45">
    <w:abstractNumId w:val="44"/>
  </w:num>
  <w:num w:numId="46">
    <w:abstractNumId w:val="15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пифанцева Лариса Рафаиловна">
    <w15:presenceInfo w15:providerId="AD" w15:userId="S-1-5-21-1922357110-767998997-2154181760-109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81"/>
    <w:rsid w:val="000001E2"/>
    <w:rsid w:val="00000905"/>
    <w:rsid w:val="00003914"/>
    <w:rsid w:val="00006B0A"/>
    <w:rsid w:val="000107AD"/>
    <w:rsid w:val="00010AD8"/>
    <w:rsid w:val="00012D08"/>
    <w:rsid w:val="00016738"/>
    <w:rsid w:val="00017265"/>
    <w:rsid w:val="000173B0"/>
    <w:rsid w:val="00021B55"/>
    <w:rsid w:val="00024711"/>
    <w:rsid w:val="000248F2"/>
    <w:rsid w:val="000249D0"/>
    <w:rsid w:val="000249FD"/>
    <w:rsid w:val="00024D96"/>
    <w:rsid w:val="00025386"/>
    <w:rsid w:val="0002554C"/>
    <w:rsid w:val="00026874"/>
    <w:rsid w:val="0003103F"/>
    <w:rsid w:val="00031528"/>
    <w:rsid w:val="000318FE"/>
    <w:rsid w:val="00032292"/>
    <w:rsid w:val="000342A5"/>
    <w:rsid w:val="0003464A"/>
    <w:rsid w:val="00034D2B"/>
    <w:rsid w:val="000359E7"/>
    <w:rsid w:val="00035E30"/>
    <w:rsid w:val="000404EE"/>
    <w:rsid w:val="0004525C"/>
    <w:rsid w:val="000467B6"/>
    <w:rsid w:val="00053070"/>
    <w:rsid w:val="00053994"/>
    <w:rsid w:val="00053CDD"/>
    <w:rsid w:val="0005445C"/>
    <w:rsid w:val="000557CF"/>
    <w:rsid w:val="00055ABE"/>
    <w:rsid w:val="00056E85"/>
    <w:rsid w:val="00062219"/>
    <w:rsid w:val="0006223A"/>
    <w:rsid w:val="000627EE"/>
    <w:rsid w:val="00063745"/>
    <w:rsid w:val="000647D0"/>
    <w:rsid w:val="0006520E"/>
    <w:rsid w:val="0006580B"/>
    <w:rsid w:val="0006586B"/>
    <w:rsid w:val="00066539"/>
    <w:rsid w:val="000668D7"/>
    <w:rsid w:val="00066B73"/>
    <w:rsid w:val="00070033"/>
    <w:rsid w:val="000709C0"/>
    <w:rsid w:val="0007115B"/>
    <w:rsid w:val="00071606"/>
    <w:rsid w:val="00073E1E"/>
    <w:rsid w:val="00073FA2"/>
    <w:rsid w:val="0007489A"/>
    <w:rsid w:val="00074D82"/>
    <w:rsid w:val="0007533E"/>
    <w:rsid w:val="00076E16"/>
    <w:rsid w:val="0008207E"/>
    <w:rsid w:val="000849F6"/>
    <w:rsid w:val="000862A4"/>
    <w:rsid w:val="00087105"/>
    <w:rsid w:val="000874C4"/>
    <w:rsid w:val="00087D65"/>
    <w:rsid w:val="00091CAD"/>
    <w:rsid w:val="000924B4"/>
    <w:rsid w:val="000948F0"/>
    <w:rsid w:val="000964C4"/>
    <w:rsid w:val="0009678D"/>
    <w:rsid w:val="000967CF"/>
    <w:rsid w:val="00096F7A"/>
    <w:rsid w:val="000A1980"/>
    <w:rsid w:val="000A1A95"/>
    <w:rsid w:val="000A3A08"/>
    <w:rsid w:val="000A5103"/>
    <w:rsid w:val="000A6312"/>
    <w:rsid w:val="000A6347"/>
    <w:rsid w:val="000B0052"/>
    <w:rsid w:val="000B03F9"/>
    <w:rsid w:val="000B0E68"/>
    <w:rsid w:val="000B0E72"/>
    <w:rsid w:val="000B3021"/>
    <w:rsid w:val="000C3122"/>
    <w:rsid w:val="000C53B9"/>
    <w:rsid w:val="000C7236"/>
    <w:rsid w:val="000D2FFD"/>
    <w:rsid w:val="000D43C3"/>
    <w:rsid w:val="000D6445"/>
    <w:rsid w:val="000E1C8A"/>
    <w:rsid w:val="000E3B54"/>
    <w:rsid w:val="000F123C"/>
    <w:rsid w:val="000F22EC"/>
    <w:rsid w:val="000F30A8"/>
    <w:rsid w:val="000F458A"/>
    <w:rsid w:val="000F583D"/>
    <w:rsid w:val="001017C3"/>
    <w:rsid w:val="0010486A"/>
    <w:rsid w:val="00105640"/>
    <w:rsid w:val="00112404"/>
    <w:rsid w:val="00112C21"/>
    <w:rsid w:val="00112E61"/>
    <w:rsid w:val="00114D60"/>
    <w:rsid w:val="001157A1"/>
    <w:rsid w:val="00116B72"/>
    <w:rsid w:val="00117291"/>
    <w:rsid w:val="00117A2B"/>
    <w:rsid w:val="00120549"/>
    <w:rsid w:val="00123334"/>
    <w:rsid w:val="00125FDA"/>
    <w:rsid w:val="0012693B"/>
    <w:rsid w:val="00126F82"/>
    <w:rsid w:val="00130289"/>
    <w:rsid w:val="001321C8"/>
    <w:rsid w:val="001322FD"/>
    <w:rsid w:val="00134FD1"/>
    <w:rsid w:val="001350C5"/>
    <w:rsid w:val="00135404"/>
    <w:rsid w:val="00141A5B"/>
    <w:rsid w:val="00141C14"/>
    <w:rsid w:val="001436F0"/>
    <w:rsid w:val="00144975"/>
    <w:rsid w:val="00146B44"/>
    <w:rsid w:val="00147019"/>
    <w:rsid w:val="001502B2"/>
    <w:rsid w:val="001512CF"/>
    <w:rsid w:val="001515B7"/>
    <w:rsid w:val="0015199A"/>
    <w:rsid w:val="00152AB5"/>
    <w:rsid w:val="00153294"/>
    <w:rsid w:val="00156DE4"/>
    <w:rsid w:val="00156FE7"/>
    <w:rsid w:val="001603FA"/>
    <w:rsid w:val="00160EE0"/>
    <w:rsid w:val="00161F24"/>
    <w:rsid w:val="0016293B"/>
    <w:rsid w:val="00166D3E"/>
    <w:rsid w:val="0016701D"/>
    <w:rsid w:val="00171DFE"/>
    <w:rsid w:val="00172721"/>
    <w:rsid w:val="00172DEC"/>
    <w:rsid w:val="0017318A"/>
    <w:rsid w:val="001741FA"/>
    <w:rsid w:val="00174D03"/>
    <w:rsid w:val="00177F50"/>
    <w:rsid w:val="00181E9F"/>
    <w:rsid w:val="00184323"/>
    <w:rsid w:val="00185092"/>
    <w:rsid w:val="001876D5"/>
    <w:rsid w:val="001900E6"/>
    <w:rsid w:val="001910E5"/>
    <w:rsid w:val="001931BA"/>
    <w:rsid w:val="00195060"/>
    <w:rsid w:val="001977CC"/>
    <w:rsid w:val="001A0651"/>
    <w:rsid w:val="001A5A5C"/>
    <w:rsid w:val="001A65B2"/>
    <w:rsid w:val="001A7511"/>
    <w:rsid w:val="001A7EFB"/>
    <w:rsid w:val="001B10E5"/>
    <w:rsid w:val="001B35BF"/>
    <w:rsid w:val="001B598B"/>
    <w:rsid w:val="001C404C"/>
    <w:rsid w:val="001C426A"/>
    <w:rsid w:val="001C4629"/>
    <w:rsid w:val="001C60FC"/>
    <w:rsid w:val="001C771F"/>
    <w:rsid w:val="001D1C12"/>
    <w:rsid w:val="001D2C94"/>
    <w:rsid w:val="001D31B1"/>
    <w:rsid w:val="001D4311"/>
    <w:rsid w:val="001D6653"/>
    <w:rsid w:val="001D6A61"/>
    <w:rsid w:val="001D76A5"/>
    <w:rsid w:val="001E2DDB"/>
    <w:rsid w:val="001E2E2F"/>
    <w:rsid w:val="001E42A0"/>
    <w:rsid w:val="001E49BA"/>
    <w:rsid w:val="001E4A28"/>
    <w:rsid w:val="001E56A5"/>
    <w:rsid w:val="001E5897"/>
    <w:rsid w:val="001E615A"/>
    <w:rsid w:val="001E74E0"/>
    <w:rsid w:val="001F0349"/>
    <w:rsid w:val="001F17F3"/>
    <w:rsid w:val="001F262E"/>
    <w:rsid w:val="001F4647"/>
    <w:rsid w:val="001F622B"/>
    <w:rsid w:val="002001E1"/>
    <w:rsid w:val="002009BE"/>
    <w:rsid w:val="002012C3"/>
    <w:rsid w:val="00206944"/>
    <w:rsid w:val="00206BFB"/>
    <w:rsid w:val="00207198"/>
    <w:rsid w:val="00211F1E"/>
    <w:rsid w:val="00217380"/>
    <w:rsid w:val="0022226A"/>
    <w:rsid w:val="002259D1"/>
    <w:rsid w:val="00225EF3"/>
    <w:rsid w:val="0022656F"/>
    <w:rsid w:val="002273E1"/>
    <w:rsid w:val="002277C7"/>
    <w:rsid w:val="00230F28"/>
    <w:rsid w:val="0023145C"/>
    <w:rsid w:val="002322CB"/>
    <w:rsid w:val="00232893"/>
    <w:rsid w:val="00233C62"/>
    <w:rsid w:val="00234F74"/>
    <w:rsid w:val="00236A1B"/>
    <w:rsid w:val="00240CC4"/>
    <w:rsid w:val="00241BF2"/>
    <w:rsid w:val="002429B9"/>
    <w:rsid w:val="00245064"/>
    <w:rsid w:val="00245255"/>
    <w:rsid w:val="00245261"/>
    <w:rsid w:val="00246B23"/>
    <w:rsid w:val="002472F5"/>
    <w:rsid w:val="00252DE7"/>
    <w:rsid w:val="00253B20"/>
    <w:rsid w:val="00253FE1"/>
    <w:rsid w:val="00255162"/>
    <w:rsid w:val="00255C14"/>
    <w:rsid w:val="002565C8"/>
    <w:rsid w:val="00256F8E"/>
    <w:rsid w:val="00257FFA"/>
    <w:rsid w:val="00260442"/>
    <w:rsid w:val="002608BE"/>
    <w:rsid w:val="0026102B"/>
    <w:rsid w:val="00261366"/>
    <w:rsid w:val="00262D71"/>
    <w:rsid w:val="0026430D"/>
    <w:rsid w:val="0026622A"/>
    <w:rsid w:val="0026715A"/>
    <w:rsid w:val="00270148"/>
    <w:rsid w:val="00271A6E"/>
    <w:rsid w:val="002756CB"/>
    <w:rsid w:val="0028041D"/>
    <w:rsid w:val="00280EFB"/>
    <w:rsid w:val="002812EB"/>
    <w:rsid w:val="00282841"/>
    <w:rsid w:val="00282AA8"/>
    <w:rsid w:val="00282C1D"/>
    <w:rsid w:val="002864BD"/>
    <w:rsid w:val="00290C73"/>
    <w:rsid w:val="00291810"/>
    <w:rsid w:val="002921FA"/>
    <w:rsid w:val="002952B0"/>
    <w:rsid w:val="00296129"/>
    <w:rsid w:val="00296B73"/>
    <w:rsid w:val="00297540"/>
    <w:rsid w:val="002A0AAA"/>
    <w:rsid w:val="002A1036"/>
    <w:rsid w:val="002A2A75"/>
    <w:rsid w:val="002A7787"/>
    <w:rsid w:val="002A79CA"/>
    <w:rsid w:val="002A7E08"/>
    <w:rsid w:val="002B04C9"/>
    <w:rsid w:val="002B3BCD"/>
    <w:rsid w:val="002B4810"/>
    <w:rsid w:val="002B6B9C"/>
    <w:rsid w:val="002B75F4"/>
    <w:rsid w:val="002C06E1"/>
    <w:rsid w:val="002C0815"/>
    <w:rsid w:val="002C164F"/>
    <w:rsid w:val="002C18AC"/>
    <w:rsid w:val="002C2595"/>
    <w:rsid w:val="002C277A"/>
    <w:rsid w:val="002C3ADB"/>
    <w:rsid w:val="002C4F4C"/>
    <w:rsid w:val="002D2714"/>
    <w:rsid w:val="002D3A39"/>
    <w:rsid w:val="002D45F5"/>
    <w:rsid w:val="002D5F00"/>
    <w:rsid w:val="002D706D"/>
    <w:rsid w:val="002E009C"/>
    <w:rsid w:val="002E3CD3"/>
    <w:rsid w:val="002E6B73"/>
    <w:rsid w:val="002E7352"/>
    <w:rsid w:val="002F0048"/>
    <w:rsid w:val="002F3278"/>
    <w:rsid w:val="002F42B7"/>
    <w:rsid w:val="002F5743"/>
    <w:rsid w:val="002F58F2"/>
    <w:rsid w:val="003010D1"/>
    <w:rsid w:val="00302137"/>
    <w:rsid w:val="003026F6"/>
    <w:rsid w:val="00302F74"/>
    <w:rsid w:val="00303CA0"/>
    <w:rsid w:val="00304150"/>
    <w:rsid w:val="00304A10"/>
    <w:rsid w:val="0030521B"/>
    <w:rsid w:val="00305A28"/>
    <w:rsid w:val="00311417"/>
    <w:rsid w:val="003117C8"/>
    <w:rsid w:val="003125BA"/>
    <w:rsid w:val="0031318A"/>
    <w:rsid w:val="0031367E"/>
    <w:rsid w:val="00314B33"/>
    <w:rsid w:val="00315763"/>
    <w:rsid w:val="00315813"/>
    <w:rsid w:val="00317648"/>
    <w:rsid w:val="003209DB"/>
    <w:rsid w:val="00320DF8"/>
    <w:rsid w:val="0032106F"/>
    <w:rsid w:val="00324277"/>
    <w:rsid w:val="003277F7"/>
    <w:rsid w:val="00335910"/>
    <w:rsid w:val="00335D1F"/>
    <w:rsid w:val="00341AE4"/>
    <w:rsid w:val="003442B0"/>
    <w:rsid w:val="003442CE"/>
    <w:rsid w:val="0034551C"/>
    <w:rsid w:val="00345FEE"/>
    <w:rsid w:val="00347515"/>
    <w:rsid w:val="0035091D"/>
    <w:rsid w:val="00352DB5"/>
    <w:rsid w:val="003537C5"/>
    <w:rsid w:val="00356EF6"/>
    <w:rsid w:val="00357A34"/>
    <w:rsid w:val="00361A2F"/>
    <w:rsid w:val="00361AEA"/>
    <w:rsid w:val="00362C5E"/>
    <w:rsid w:val="00362EA0"/>
    <w:rsid w:val="00365580"/>
    <w:rsid w:val="00366827"/>
    <w:rsid w:val="00367029"/>
    <w:rsid w:val="003674E8"/>
    <w:rsid w:val="003702BC"/>
    <w:rsid w:val="003731DC"/>
    <w:rsid w:val="00373244"/>
    <w:rsid w:val="0037369A"/>
    <w:rsid w:val="003744DC"/>
    <w:rsid w:val="00383D2A"/>
    <w:rsid w:val="0038458A"/>
    <w:rsid w:val="00384802"/>
    <w:rsid w:val="00386153"/>
    <w:rsid w:val="00387431"/>
    <w:rsid w:val="00390AF5"/>
    <w:rsid w:val="00390C20"/>
    <w:rsid w:val="0039130A"/>
    <w:rsid w:val="0039223F"/>
    <w:rsid w:val="00392567"/>
    <w:rsid w:val="00392C65"/>
    <w:rsid w:val="003949C8"/>
    <w:rsid w:val="003952A7"/>
    <w:rsid w:val="00395B49"/>
    <w:rsid w:val="0039604F"/>
    <w:rsid w:val="003962FC"/>
    <w:rsid w:val="00396DD8"/>
    <w:rsid w:val="00397576"/>
    <w:rsid w:val="003976B2"/>
    <w:rsid w:val="003A1BE2"/>
    <w:rsid w:val="003A2EC2"/>
    <w:rsid w:val="003A3EE7"/>
    <w:rsid w:val="003A541E"/>
    <w:rsid w:val="003A628F"/>
    <w:rsid w:val="003A7BA9"/>
    <w:rsid w:val="003B1260"/>
    <w:rsid w:val="003B1BC3"/>
    <w:rsid w:val="003B309B"/>
    <w:rsid w:val="003B68CD"/>
    <w:rsid w:val="003B74A7"/>
    <w:rsid w:val="003C018C"/>
    <w:rsid w:val="003C478D"/>
    <w:rsid w:val="003C56DA"/>
    <w:rsid w:val="003C5E0A"/>
    <w:rsid w:val="003C6C9E"/>
    <w:rsid w:val="003C72F3"/>
    <w:rsid w:val="003D1D7A"/>
    <w:rsid w:val="003D1E81"/>
    <w:rsid w:val="003D37D9"/>
    <w:rsid w:val="003D5B8A"/>
    <w:rsid w:val="003D6E40"/>
    <w:rsid w:val="003E1B56"/>
    <w:rsid w:val="003E3303"/>
    <w:rsid w:val="003E3B2E"/>
    <w:rsid w:val="003E506B"/>
    <w:rsid w:val="003E5090"/>
    <w:rsid w:val="003E60F3"/>
    <w:rsid w:val="003E7758"/>
    <w:rsid w:val="003E7E4A"/>
    <w:rsid w:val="003F298A"/>
    <w:rsid w:val="003F5F11"/>
    <w:rsid w:val="003F72E6"/>
    <w:rsid w:val="003F7DCF"/>
    <w:rsid w:val="004034F8"/>
    <w:rsid w:val="00403E3C"/>
    <w:rsid w:val="00405552"/>
    <w:rsid w:val="00405858"/>
    <w:rsid w:val="0041084B"/>
    <w:rsid w:val="00410F4A"/>
    <w:rsid w:val="0041201E"/>
    <w:rsid w:val="00412EBE"/>
    <w:rsid w:val="004141F6"/>
    <w:rsid w:val="004145C4"/>
    <w:rsid w:val="00415A65"/>
    <w:rsid w:val="00415EFF"/>
    <w:rsid w:val="00417D3B"/>
    <w:rsid w:val="00417E0E"/>
    <w:rsid w:val="0042016E"/>
    <w:rsid w:val="0042035E"/>
    <w:rsid w:val="00424E7D"/>
    <w:rsid w:val="00425081"/>
    <w:rsid w:val="00426354"/>
    <w:rsid w:val="00426D06"/>
    <w:rsid w:val="00427789"/>
    <w:rsid w:val="00430740"/>
    <w:rsid w:val="00431A99"/>
    <w:rsid w:val="00432464"/>
    <w:rsid w:val="00434214"/>
    <w:rsid w:val="00434B99"/>
    <w:rsid w:val="0043620F"/>
    <w:rsid w:val="00436637"/>
    <w:rsid w:val="00441C58"/>
    <w:rsid w:val="00442B1D"/>
    <w:rsid w:val="0044318E"/>
    <w:rsid w:val="00443EE3"/>
    <w:rsid w:val="00444099"/>
    <w:rsid w:val="00451E97"/>
    <w:rsid w:val="00452B1B"/>
    <w:rsid w:val="004534E5"/>
    <w:rsid w:val="004538B1"/>
    <w:rsid w:val="00454B84"/>
    <w:rsid w:val="00454F3A"/>
    <w:rsid w:val="00456317"/>
    <w:rsid w:val="00456D04"/>
    <w:rsid w:val="00456D0C"/>
    <w:rsid w:val="00461308"/>
    <w:rsid w:val="004635E5"/>
    <w:rsid w:val="004638D2"/>
    <w:rsid w:val="004655C6"/>
    <w:rsid w:val="004701B6"/>
    <w:rsid w:val="004712A4"/>
    <w:rsid w:val="00473CA4"/>
    <w:rsid w:val="004745A6"/>
    <w:rsid w:val="00477B84"/>
    <w:rsid w:val="00481D46"/>
    <w:rsid w:val="004834BA"/>
    <w:rsid w:val="0048514F"/>
    <w:rsid w:val="00485D7A"/>
    <w:rsid w:val="00490113"/>
    <w:rsid w:val="0049281E"/>
    <w:rsid w:val="0049614C"/>
    <w:rsid w:val="004973DF"/>
    <w:rsid w:val="004A0548"/>
    <w:rsid w:val="004A0A20"/>
    <w:rsid w:val="004A1074"/>
    <w:rsid w:val="004A1C5F"/>
    <w:rsid w:val="004A3207"/>
    <w:rsid w:val="004A4311"/>
    <w:rsid w:val="004A43F8"/>
    <w:rsid w:val="004A53EA"/>
    <w:rsid w:val="004A61BF"/>
    <w:rsid w:val="004A6CC9"/>
    <w:rsid w:val="004A7620"/>
    <w:rsid w:val="004A78E9"/>
    <w:rsid w:val="004B07FB"/>
    <w:rsid w:val="004B1075"/>
    <w:rsid w:val="004B121D"/>
    <w:rsid w:val="004B177E"/>
    <w:rsid w:val="004B18CF"/>
    <w:rsid w:val="004B1963"/>
    <w:rsid w:val="004B7971"/>
    <w:rsid w:val="004C015C"/>
    <w:rsid w:val="004C2191"/>
    <w:rsid w:val="004C2FB4"/>
    <w:rsid w:val="004C4DFB"/>
    <w:rsid w:val="004C4F2B"/>
    <w:rsid w:val="004C60CD"/>
    <w:rsid w:val="004C621E"/>
    <w:rsid w:val="004C6657"/>
    <w:rsid w:val="004C7FA2"/>
    <w:rsid w:val="004D23A9"/>
    <w:rsid w:val="004D5F8C"/>
    <w:rsid w:val="004D6834"/>
    <w:rsid w:val="004D70A0"/>
    <w:rsid w:val="004D7800"/>
    <w:rsid w:val="004D7BC1"/>
    <w:rsid w:val="004E33A2"/>
    <w:rsid w:val="004E4E50"/>
    <w:rsid w:val="004E587C"/>
    <w:rsid w:val="004E5D65"/>
    <w:rsid w:val="004E5D7A"/>
    <w:rsid w:val="004E6B15"/>
    <w:rsid w:val="004E6B58"/>
    <w:rsid w:val="004F1936"/>
    <w:rsid w:val="004F3694"/>
    <w:rsid w:val="004F3F6E"/>
    <w:rsid w:val="004F4606"/>
    <w:rsid w:val="004F5E3D"/>
    <w:rsid w:val="004F675C"/>
    <w:rsid w:val="00501347"/>
    <w:rsid w:val="005029CF"/>
    <w:rsid w:val="00502B85"/>
    <w:rsid w:val="0050300C"/>
    <w:rsid w:val="00505765"/>
    <w:rsid w:val="00511438"/>
    <w:rsid w:val="00511EED"/>
    <w:rsid w:val="005156B2"/>
    <w:rsid w:val="00516174"/>
    <w:rsid w:val="005167AB"/>
    <w:rsid w:val="005170EE"/>
    <w:rsid w:val="00517295"/>
    <w:rsid w:val="0052063F"/>
    <w:rsid w:val="0052082D"/>
    <w:rsid w:val="005229FB"/>
    <w:rsid w:val="00522C38"/>
    <w:rsid w:val="005260F7"/>
    <w:rsid w:val="0052625F"/>
    <w:rsid w:val="0052749F"/>
    <w:rsid w:val="00533836"/>
    <w:rsid w:val="00535BAD"/>
    <w:rsid w:val="005364E8"/>
    <w:rsid w:val="00542431"/>
    <w:rsid w:val="00542486"/>
    <w:rsid w:val="00542B14"/>
    <w:rsid w:val="00543E77"/>
    <w:rsid w:val="00543FD6"/>
    <w:rsid w:val="00544093"/>
    <w:rsid w:val="005442B7"/>
    <w:rsid w:val="0054519E"/>
    <w:rsid w:val="00546E1F"/>
    <w:rsid w:val="00551DC9"/>
    <w:rsid w:val="005521FC"/>
    <w:rsid w:val="00553B2B"/>
    <w:rsid w:val="0055487B"/>
    <w:rsid w:val="00554DA2"/>
    <w:rsid w:val="005552AD"/>
    <w:rsid w:val="00555790"/>
    <w:rsid w:val="0055689C"/>
    <w:rsid w:val="00556B54"/>
    <w:rsid w:val="0055719B"/>
    <w:rsid w:val="005613DC"/>
    <w:rsid w:val="005625FF"/>
    <w:rsid w:val="0056303A"/>
    <w:rsid w:val="0056550B"/>
    <w:rsid w:val="00565D6D"/>
    <w:rsid w:val="00565F7F"/>
    <w:rsid w:val="005666AA"/>
    <w:rsid w:val="00570A72"/>
    <w:rsid w:val="005736F5"/>
    <w:rsid w:val="00573A8F"/>
    <w:rsid w:val="00574289"/>
    <w:rsid w:val="00575334"/>
    <w:rsid w:val="005759CA"/>
    <w:rsid w:val="00575E3B"/>
    <w:rsid w:val="0057788D"/>
    <w:rsid w:val="00580F12"/>
    <w:rsid w:val="00581E7A"/>
    <w:rsid w:val="0058253E"/>
    <w:rsid w:val="00582A9D"/>
    <w:rsid w:val="00584E1F"/>
    <w:rsid w:val="0058732D"/>
    <w:rsid w:val="00593A12"/>
    <w:rsid w:val="00594DD0"/>
    <w:rsid w:val="0059544B"/>
    <w:rsid w:val="0059568D"/>
    <w:rsid w:val="00597814"/>
    <w:rsid w:val="005A0C95"/>
    <w:rsid w:val="005A1B67"/>
    <w:rsid w:val="005A3CC8"/>
    <w:rsid w:val="005A4630"/>
    <w:rsid w:val="005A518D"/>
    <w:rsid w:val="005A51CA"/>
    <w:rsid w:val="005A679E"/>
    <w:rsid w:val="005A7CAA"/>
    <w:rsid w:val="005B1139"/>
    <w:rsid w:val="005B13CE"/>
    <w:rsid w:val="005B1B32"/>
    <w:rsid w:val="005B1CD6"/>
    <w:rsid w:val="005B2EE1"/>
    <w:rsid w:val="005B316E"/>
    <w:rsid w:val="005B3949"/>
    <w:rsid w:val="005B46F1"/>
    <w:rsid w:val="005B4B54"/>
    <w:rsid w:val="005B4E30"/>
    <w:rsid w:val="005B622C"/>
    <w:rsid w:val="005B63B9"/>
    <w:rsid w:val="005C17B6"/>
    <w:rsid w:val="005C3B25"/>
    <w:rsid w:val="005C6C02"/>
    <w:rsid w:val="005C75DF"/>
    <w:rsid w:val="005D145C"/>
    <w:rsid w:val="005D1E9E"/>
    <w:rsid w:val="005D440E"/>
    <w:rsid w:val="005D5F85"/>
    <w:rsid w:val="005E31D3"/>
    <w:rsid w:val="005E6CB4"/>
    <w:rsid w:val="005F0C42"/>
    <w:rsid w:val="005F0EAB"/>
    <w:rsid w:val="005F0EC4"/>
    <w:rsid w:val="005F26F1"/>
    <w:rsid w:val="005F36FD"/>
    <w:rsid w:val="005F6847"/>
    <w:rsid w:val="005F7B29"/>
    <w:rsid w:val="006004DC"/>
    <w:rsid w:val="006013C1"/>
    <w:rsid w:val="0060230D"/>
    <w:rsid w:val="00602B6D"/>
    <w:rsid w:val="00602C12"/>
    <w:rsid w:val="006037F3"/>
    <w:rsid w:val="00605926"/>
    <w:rsid w:val="006067F6"/>
    <w:rsid w:val="00606F9A"/>
    <w:rsid w:val="0060717B"/>
    <w:rsid w:val="00607EFD"/>
    <w:rsid w:val="00611B63"/>
    <w:rsid w:val="00611C06"/>
    <w:rsid w:val="0061548D"/>
    <w:rsid w:val="006217D5"/>
    <w:rsid w:val="006219AC"/>
    <w:rsid w:val="00622BE9"/>
    <w:rsid w:val="00624E00"/>
    <w:rsid w:val="00627496"/>
    <w:rsid w:val="00627879"/>
    <w:rsid w:val="00627E5B"/>
    <w:rsid w:val="00634BE0"/>
    <w:rsid w:val="00635F22"/>
    <w:rsid w:val="00640C8E"/>
    <w:rsid w:val="00643E5D"/>
    <w:rsid w:val="0065138C"/>
    <w:rsid w:val="00652338"/>
    <w:rsid w:val="00655B67"/>
    <w:rsid w:val="00656126"/>
    <w:rsid w:val="00660A6B"/>
    <w:rsid w:val="006639B1"/>
    <w:rsid w:val="006667DC"/>
    <w:rsid w:val="00666DDF"/>
    <w:rsid w:val="00666F28"/>
    <w:rsid w:val="00667D33"/>
    <w:rsid w:val="00671AD8"/>
    <w:rsid w:val="00672653"/>
    <w:rsid w:val="006727D9"/>
    <w:rsid w:val="006730C4"/>
    <w:rsid w:val="006761B6"/>
    <w:rsid w:val="006765D4"/>
    <w:rsid w:val="006769D7"/>
    <w:rsid w:val="00681E0C"/>
    <w:rsid w:val="00682195"/>
    <w:rsid w:val="00684287"/>
    <w:rsid w:val="00685D60"/>
    <w:rsid w:val="006861A2"/>
    <w:rsid w:val="00690738"/>
    <w:rsid w:val="00691ABE"/>
    <w:rsid w:val="00692F05"/>
    <w:rsid w:val="00693313"/>
    <w:rsid w:val="00694783"/>
    <w:rsid w:val="0069705B"/>
    <w:rsid w:val="006A26B2"/>
    <w:rsid w:val="006A5459"/>
    <w:rsid w:val="006B1191"/>
    <w:rsid w:val="006B1F76"/>
    <w:rsid w:val="006B261A"/>
    <w:rsid w:val="006B480E"/>
    <w:rsid w:val="006B649C"/>
    <w:rsid w:val="006B7265"/>
    <w:rsid w:val="006C0682"/>
    <w:rsid w:val="006C223D"/>
    <w:rsid w:val="006C3884"/>
    <w:rsid w:val="006C3C80"/>
    <w:rsid w:val="006C69DE"/>
    <w:rsid w:val="006C6B88"/>
    <w:rsid w:val="006C6FE6"/>
    <w:rsid w:val="006D018E"/>
    <w:rsid w:val="006D0C4F"/>
    <w:rsid w:val="006D2517"/>
    <w:rsid w:val="006D3052"/>
    <w:rsid w:val="006E0800"/>
    <w:rsid w:val="006E2D88"/>
    <w:rsid w:val="006E398F"/>
    <w:rsid w:val="006E4FAB"/>
    <w:rsid w:val="006E5C23"/>
    <w:rsid w:val="006F1A30"/>
    <w:rsid w:val="006F1C00"/>
    <w:rsid w:val="006F1D30"/>
    <w:rsid w:val="006F265A"/>
    <w:rsid w:val="006F35EB"/>
    <w:rsid w:val="006F499D"/>
    <w:rsid w:val="006F6CB1"/>
    <w:rsid w:val="00703777"/>
    <w:rsid w:val="00704C6F"/>
    <w:rsid w:val="00705046"/>
    <w:rsid w:val="007053F0"/>
    <w:rsid w:val="00705F02"/>
    <w:rsid w:val="007118A3"/>
    <w:rsid w:val="007120A0"/>
    <w:rsid w:val="00712B3A"/>
    <w:rsid w:val="00712F89"/>
    <w:rsid w:val="00713934"/>
    <w:rsid w:val="00713ACD"/>
    <w:rsid w:val="00713B73"/>
    <w:rsid w:val="0071410E"/>
    <w:rsid w:val="00720A49"/>
    <w:rsid w:val="00721EB5"/>
    <w:rsid w:val="0072320C"/>
    <w:rsid w:val="0073158D"/>
    <w:rsid w:val="007327CE"/>
    <w:rsid w:val="00733B03"/>
    <w:rsid w:val="00734521"/>
    <w:rsid w:val="0073481F"/>
    <w:rsid w:val="007354E6"/>
    <w:rsid w:val="00736120"/>
    <w:rsid w:val="00737421"/>
    <w:rsid w:val="00740210"/>
    <w:rsid w:val="00741771"/>
    <w:rsid w:val="00742AA2"/>
    <w:rsid w:val="00743885"/>
    <w:rsid w:val="00744F00"/>
    <w:rsid w:val="0074589C"/>
    <w:rsid w:val="00745FF0"/>
    <w:rsid w:val="00750019"/>
    <w:rsid w:val="00750916"/>
    <w:rsid w:val="00752ADB"/>
    <w:rsid w:val="00760653"/>
    <w:rsid w:val="007635DA"/>
    <w:rsid w:val="00764450"/>
    <w:rsid w:val="00770B17"/>
    <w:rsid w:val="00770CF2"/>
    <w:rsid w:val="007723ED"/>
    <w:rsid w:val="00775CC2"/>
    <w:rsid w:val="00776B73"/>
    <w:rsid w:val="007772A7"/>
    <w:rsid w:val="007805DB"/>
    <w:rsid w:val="007818B1"/>
    <w:rsid w:val="0078269E"/>
    <w:rsid w:val="00782F24"/>
    <w:rsid w:val="0078531A"/>
    <w:rsid w:val="00786264"/>
    <w:rsid w:val="0078628C"/>
    <w:rsid w:val="007909CC"/>
    <w:rsid w:val="00791E0C"/>
    <w:rsid w:val="00791F2E"/>
    <w:rsid w:val="0079302E"/>
    <w:rsid w:val="00793D68"/>
    <w:rsid w:val="00795129"/>
    <w:rsid w:val="007975F7"/>
    <w:rsid w:val="00797DA2"/>
    <w:rsid w:val="007A0B6C"/>
    <w:rsid w:val="007A243B"/>
    <w:rsid w:val="007A5DAB"/>
    <w:rsid w:val="007A724E"/>
    <w:rsid w:val="007B0A7B"/>
    <w:rsid w:val="007B1A52"/>
    <w:rsid w:val="007B1BD1"/>
    <w:rsid w:val="007B3ACB"/>
    <w:rsid w:val="007B65C5"/>
    <w:rsid w:val="007B6B99"/>
    <w:rsid w:val="007C11BD"/>
    <w:rsid w:val="007C149D"/>
    <w:rsid w:val="007C2947"/>
    <w:rsid w:val="007C3D80"/>
    <w:rsid w:val="007C7AFD"/>
    <w:rsid w:val="007D1A94"/>
    <w:rsid w:val="007D38A8"/>
    <w:rsid w:val="007D60A5"/>
    <w:rsid w:val="007D6CAD"/>
    <w:rsid w:val="007D6FF0"/>
    <w:rsid w:val="007D7BAF"/>
    <w:rsid w:val="007E00D5"/>
    <w:rsid w:val="007E0830"/>
    <w:rsid w:val="007E1695"/>
    <w:rsid w:val="007E5B1F"/>
    <w:rsid w:val="007E5CAE"/>
    <w:rsid w:val="007E685D"/>
    <w:rsid w:val="007F0AB3"/>
    <w:rsid w:val="007F2440"/>
    <w:rsid w:val="007F3E9B"/>
    <w:rsid w:val="00800930"/>
    <w:rsid w:val="00800DD6"/>
    <w:rsid w:val="00801362"/>
    <w:rsid w:val="008022ED"/>
    <w:rsid w:val="0080236D"/>
    <w:rsid w:val="0080390A"/>
    <w:rsid w:val="00803E19"/>
    <w:rsid w:val="00804275"/>
    <w:rsid w:val="00811A84"/>
    <w:rsid w:val="00812D4B"/>
    <w:rsid w:val="0081388B"/>
    <w:rsid w:val="00813CE1"/>
    <w:rsid w:val="0081741E"/>
    <w:rsid w:val="00820AD9"/>
    <w:rsid w:val="0082111D"/>
    <w:rsid w:val="00821435"/>
    <w:rsid w:val="00824087"/>
    <w:rsid w:val="00825551"/>
    <w:rsid w:val="00826629"/>
    <w:rsid w:val="00830230"/>
    <w:rsid w:val="00831327"/>
    <w:rsid w:val="00831709"/>
    <w:rsid w:val="0083174C"/>
    <w:rsid w:val="008329B6"/>
    <w:rsid w:val="0083384F"/>
    <w:rsid w:val="00833D9E"/>
    <w:rsid w:val="00836091"/>
    <w:rsid w:val="008360D5"/>
    <w:rsid w:val="0083611E"/>
    <w:rsid w:val="00836CA5"/>
    <w:rsid w:val="008374AC"/>
    <w:rsid w:val="0084199A"/>
    <w:rsid w:val="00842617"/>
    <w:rsid w:val="00844CCC"/>
    <w:rsid w:val="008454B8"/>
    <w:rsid w:val="00846175"/>
    <w:rsid w:val="0085007E"/>
    <w:rsid w:val="0085008C"/>
    <w:rsid w:val="00851B63"/>
    <w:rsid w:val="00853929"/>
    <w:rsid w:val="00854D8F"/>
    <w:rsid w:val="00855487"/>
    <w:rsid w:val="00856FAD"/>
    <w:rsid w:val="008603D1"/>
    <w:rsid w:val="00862F92"/>
    <w:rsid w:val="00864886"/>
    <w:rsid w:val="008706EF"/>
    <w:rsid w:val="008708BB"/>
    <w:rsid w:val="00870BC3"/>
    <w:rsid w:val="00872E0C"/>
    <w:rsid w:val="008734B4"/>
    <w:rsid w:val="008740FE"/>
    <w:rsid w:val="00883B3C"/>
    <w:rsid w:val="008852B7"/>
    <w:rsid w:val="00885ABC"/>
    <w:rsid w:val="00885FC6"/>
    <w:rsid w:val="0088651B"/>
    <w:rsid w:val="00886E72"/>
    <w:rsid w:val="00891BC6"/>
    <w:rsid w:val="00892329"/>
    <w:rsid w:val="008926A9"/>
    <w:rsid w:val="00892709"/>
    <w:rsid w:val="00895F24"/>
    <w:rsid w:val="00896CBC"/>
    <w:rsid w:val="008A14CB"/>
    <w:rsid w:val="008A14F1"/>
    <w:rsid w:val="008A173E"/>
    <w:rsid w:val="008A1C33"/>
    <w:rsid w:val="008A1CB2"/>
    <w:rsid w:val="008A1F8A"/>
    <w:rsid w:val="008A255D"/>
    <w:rsid w:val="008A3D28"/>
    <w:rsid w:val="008A4E7F"/>
    <w:rsid w:val="008A5753"/>
    <w:rsid w:val="008A6A66"/>
    <w:rsid w:val="008A75D0"/>
    <w:rsid w:val="008A7D94"/>
    <w:rsid w:val="008B046B"/>
    <w:rsid w:val="008B1375"/>
    <w:rsid w:val="008B1E2B"/>
    <w:rsid w:val="008B35D3"/>
    <w:rsid w:val="008B3EA2"/>
    <w:rsid w:val="008B447A"/>
    <w:rsid w:val="008B5F51"/>
    <w:rsid w:val="008B6C9B"/>
    <w:rsid w:val="008B708E"/>
    <w:rsid w:val="008B77D3"/>
    <w:rsid w:val="008C1DD2"/>
    <w:rsid w:val="008C321E"/>
    <w:rsid w:val="008C6A82"/>
    <w:rsid w:val="008C77ED"/>
    <w:rsid w:val="008D206E"/>
    <w:rsid w:val="008D4C87"/>
    <w:rsid w:val="008D58B0"/>
    <w:rsid w:val="008D67A1"/>
    <w:rsid w:val="008D7318"/>
    <w:rsid w:val="008D7A08"/>
    <w:rsid w:val="008E01C4"/>
    <w:rsid w:val="008E0FFD"/>
    <w:rsid w:val="008E4968"/>
    <w:rsid w:val="008E4E4F"/>
    <w:rsid w:val="008E70CE"/>
    <w:rsid w:val="008E7756"/>
    <w:rsid w:val="008E79B8"/>
    <w:rsid w:val="008F0509"/>
    <w:rsid w:val="008F0973"/>
    <w:rsid w:val="008F0BD0"/>
    <w:rsid w:val="008F4589"/>
    <w:rsid w:val="008F474D"/>
    <w:rsid w:val="008F4FA6"/>
    <w:rsid w:val="008F5745"/>
    <w:rsid w:val="008F6BA6"/>
    <w:rsid w:val="008F707A"/>
    <w:rsid w:val="009005E2"/>
    <w:rsid w:val="00901E31"/>
    <w:rsid w:val="009040B6"/>
    <w:rsid w:val="00904ADB"/>
    <w:rsid w:val="0090540A"/>
    <w:rsid w:val="009104CA"/>
    <w:rsid w:val="009106E3"/>
    <w:rsid w:val="0091111D"/>
    <w:rsid w:val="00911687"/>
    <w:rsid w:val="0091214F"/>
    <w:rsid w:val="00912AF2"/>
    <w:rsid w:val="00915B61"/>
    <w:rsid w:val="009176DB"/>
    <w:rsid w:val="00920BA3"/>
    <w:rsid w:val="00920E91"/>
    <w:rsid w:val="0092209C"/>
    <w:rsid w:val="00922E9E"/>
    <w:rsid w:val="009239FE"/>
    <w:rsid w:val="00923D3C"/>
    <w:rsid w:val="0092699C"/>
    <w:rsid w:val="00932955"/>
    <w:rsid w:val="00934F07"/>
    <w:rsid w:val="00936A0A"/>
    <w:rsid w:val="00936C73"/>
    <w:rsid w:val="00937D82"/>
    <w:rsid w:val="00940682"/>
    <w:rsid w:val="009470F1"/>
    <w:rsid w:val="00947654"/>
    <w:rsid w:val="00950300"/>
    <w:rsid w:val="00950D3A"/>
    <w:rsid w:val="00952407"/>
    <w:rsid w:val="009526F6"/>
    <w:rsid w:val="00952EE1"/>
    <w:rsid w:val="00952F98"/>
    <w:rsid w:val="00953690"/>
    <w:rsid w:val="00957EE6"/>
    <w:rsid w:val="00957F85"/>
    <w:rsid w:val="00960C57"/>
    <w:rsid w:val="00962989"/>
    <w:rsid w:val="00962AC0"/>
    <w:rsid w:val="00966DAD"/>
    <w:rsid w:val="00967D1B"/>
    <w:rsid w:val="009708CF"/>
    <w:rsid w:val="009710C0"/>
    <w:rsid w:val="00971661"/>
    <w:rsid w:val="00971C69"/>
    <w:rsid w:val="00973A47"/>
    <w:rsid w:val="009763DB"/>
    <w:rsid w:val="00980CA1"/>
    <w:rsid w:val="0098220E"/>
    <w:rsid w:val="009835C8"/>
    <w:rsid w:val="00985B52"/>
    <w:rsid w:val="00985D29"/>
    <w:rsid w:val="00986F61"/>
    <w:rsid w:val="009873FB"/>
    <w:rsid w:val="00990F4E"/>
    <w:rsid w:val="00994351"/>
    <w:rsid w:val="009944A4"/>
    <w:rsid w:val="00995AC2"/>
    <w:rsid w:val="0099657F"/>
    <w:rsid w:val="00997EB8"/>
    <w:rsid w:val="009A1B2D"/>
    <w:rsid w:val="009A35D9"/>
    <w:rsid w:val="009A4203"/>
    <w:rsid w:val="009A5195"/>
    <w:rsid w:val="009A6BC6"/>
    <w:rsid w:val="009A76F3"/>
    <w:rsid w:val="009B124D"/>
    <w:rsid w:val="009B4A63"/>
    <w:rsid w:val="009B5FDF"/>
    <w:rsid w:val="009B63D3"/>
    <w:rsid w:val="009B6B1D"/>
    <w:rsid w:val="009B74EF"/>
    <w:rsid w:val="009C185F"/>
    <w:rsid w:val="009C1953"/>
    <w:rsid w:val="009C4B60"/>
    <w:rsid w:val="009C4EC7"/>
    <w:rsid w:val="009C7F06"/>
    <w:rsid w:val="009D0329"/>
    <w:rsid w:val="009D07A8"/>
    <w:rsid w:val="009D261D"/>
    <w:rsid w:val="009D4446"/>
    <w:rsid w:val="009D4880"/>
    <w:rsid w:val="009D6186"/>
    <w:rsid w:val="009D7ECC"/>
    <w:rsid w:val="009E215B"/>
    <w:rsid w:val="009E33C1"/>
    <w:rsid w:val="009E4259"/>
    <w:rsid w:val="009E4A6D"/>
    <w:rsid w:val="009E62C5"/>
    <w:rsid w:val="009E7A16"/>
    <w:rsid w:val="009F0240"/>
    <w:rsid w:val="009F1791"/>
    <w:rsid w:val="009F2FB1"/>
    <w:rsid w:val="009F6B2D"/>
    <w:rsid w:val="009F7B98"/>
    <w:rsid w:val="00A01818"/>
    <w:rsid w:val="00A028AD"/>
    <w:rsid w:val="00A02FCF"/>
    <w:rsid w:val="00A075D0"/>
    <w:rsid w:val="00A1086B"/>
    <w:rsid w:val="00A1443B"/>
    <w:rsid w:val="00A22F9B"/>
    <w:rsid w:val="00A23483"/>
    <w:rsid w:val="00A240DD"/>
    <w:rsid w:val="00A2503D"/>
    <w:rsid w:val="00A27988"/>
    <w:rsid w:val="00A313B2"/>
    <w:rsid w:val="00A32EE1"/>
    <w:rsid w:val="00A336D6"/>
    <w:rsid w:val="00A352B1"/>
    <w:rsid w:val="00A3734F"/>
    <w:rsid w:val="00A41EBD"/>
    <w:rsid w:val="00A42883"/>
    <w:rsid w:val="00A43283"/>
    <w:rsid w:val="00A44396"/>
    <w:rsid w:val="00A47D23"/>
    <w:rsid w:val="00A525F2"/>
    <w:rsid w:val="00A569E0"/>
    <w:rsid w:val="00A5794B"/>
    <w:rsid w:val="00A612E7"/>
    <w:rsid w:val="00A6206E"/>
    <w:rsid w:val="00A620DF"/>
    <w:rsid w:val="00A622A8"/>
    <w:rsid w:val="00A65B98"/>
    <w:rsid w:val="00A66D6D"/>
    <w:rsid w:val="00A70AC4"/>
    <w:rsid w:val="00A727EA"/>
    <w:rsid w:val="00A74B0B"/>
    <w:rsid w:val="00A76585"/>
    <w:rsid w:val="00A77403"/>
    <w:rsid w:val="00A776F4"/>
    <w:rsid w:val="00A77D30"/>
    <w:rsid w:val="00A85EE2"/>
    <w:rsid w:val="00A87166"/>
    <w:rsid w:val="00A90AE4"/>
    <w:rsid w:val="00A92656"/>
    <w:rsid w:val="00A93199"/>
    <w:rsid w:val="00A938B2"/>
    <w:rsid w:val="00A93C19"/>
    <w:rsid w:val="00A94ACE"/>
    <w:rsid w:val="00A95808"/>
    <w:rsid w:val="00A9657B"/>
    <w:rsid w:val="00A971B2"/>
    <w:rsid w:val="00AA0EEC"/>
    <w:rsid w:val="00AA1620"/>
    <w:rsid w:val="00AA4F0B"/>
    <w:rsid w:val="00AA62D9"/>
    <w:rsid w:val="00AA740E"/>
    <w:rsid w:val="00AA7B8B"/>
    <w:rsid w:val="00AA7D7E"/>
    <w:rsid w:val="00AB070A"/>
    <w:rsid w:val="00AB07EC"/>
    <w:rsid w:val="00AB0AAE"/>
    <w:rsid w:val="00AB291E"/>
    <w:rsid w:val="00AB2A76"/>
    <w:rsid w:val="00AB2BC8"/>
    <w:rsid w:val="00AC0A4B"/>
    <w:rsid w:val="00AC0E03"/>
    <w:rsid w:val="00AC2C36"/>
    <w:rsid w:val="00AC5480"/>
    <w:rsid w:val="00AC5E36"/>
    <w:rsid w:val="00AC66F5"/>
    <w:rsid w:val="00AC7724"/>
    <w:rsid w:val="00AC7F3F"/>
    <w:rsid w:val="00AD0892"/>
    <w:rsid w:val="00AD08F4"/>
    <w:rsid w:val="00AD35BB"/>
    <w:rsid w:val="00AD399A"/>
    <w:rsid w:val="00AD3EF5"/>
    <w:rsid w:val="00AD6542"/>
    <w:rsid w:val="00AD678A"/>
    <w:rsid w:val="00AD7CFC"/>
    <w:rsid w:val="00AE0262"/>
    <w:rsid w:val="00AE1141"/>
    <w:rsid w:val="00AE4888"/>
    <w:rsid w:val="00AE4999"/>
    <w:rsid w:val="00AE5980"/>
    <w:rsid w:val="00AE62DE"/>
    <w:rsid w:val="00AE6964"/>
    <w:rsid w:val="00AE792C"/>
    <w:rsid w:val="00AE7EF4"/>
    <w:rsid w:val="00AE7F1F"/>
    <w:rsid w:val="00AF0F0A"/>
    <w:rsid w:val="00AF1629"/>
    <w:rsid w:val="00AF2E67"/>
    <w:rsid w:val="00AF42E8"/>
    <w:rsid w:val="00AF47D7"/>
    <w:rsid w:val="00AF49CB"/>
    <w:rsid w:val="00AF70AD"/>
    <w:rsid w:val="00AF7D5B"/>
    <w:rsid w:val="00B02554"/>
    <w:rsid w:val="00B02C36"/>
    <w:rsid w:val="00B0393A"/>
    <w:rsid w:val="00B075CB"/>
    <w:rsid w:val="00B12B35"/>
    <w:rsid w:val="00B13ADA"/>
    <w:rsid w:val="00B14517"/>
    <w:rsid w:val="00B2153E"/>
    <w:rsid w:val="00B227EF"/>
    <w:rsid w:val="00B2336E"/>
    <w:rsid w:val="00B2352D"/>
    <w:rsid w:val="00B25663"/>
    <w:rsid w:val="00B25C3D"/>
    <w:rsid w:val="00B2614C"/>
    <w:rsid w:val="00B2686A"/>
    <w:rsid w:val="00B324E8"/>
    <w:rsid w:val="00B33D4F"/>
    <w:rsid w:val="00B35084"/>
    <w:rsid w:val="00B3555D"/>
    <w:rsid w:val="00B40591"/>
    <w:rsid w:val="00B410C0"/>
    <w:rsid w:val="00B42AB5"/>
    <w:rsid w:val="00B42E26"/>
    <w:rsid w:val="00B44C48"/>
    <w:rsid w:val="00B452B3"/>
    <w:rsid w:val="00B467E5"/>
    <w:rsid w:val="00B47E43"/>
    <w:rsid w:val="00B50E6F"/>
    <w:rsid w:val="00B515E6"/>
    <w:rsid w:val="00B531C0"/>
    <w:rsid w:val="00B53C8C"/>
    <w:rsid w:val="00B5567C"/>
    <w:rsid w:val="00B56719"/>
    <w:rsid w:val="00B60656"/>
    <w:rsid w:val="00B62365"/>
    <w:rsid w:val="00B623D3"/>
    <w:rsid w:val="00B629A0"/>
    <w:rsid w:val="00B63A60"/>
    <w:rsid w:val="00B6516F"/>
    <w:rsid w:val="00B67CBB"/>
    <w:rsid w:val="00B67FB3"/>
    <w:rsid w:val="00B7152E"/>
    <w:rsid w:val="00B72320"/>
    <w:rsid w:val="00B7367C"/>
    <w:rsid w:val="00B73EF7"/>
    <w:rsid w:val="00B75AC4"/>
    <w:rsid w:val="00B7625B"/>
    <w:rsid w:val="00B8007E"/>
    <w:rsid w:val="00B81176"/>
    <w:rsid w:val="00B81C08"/>
    <w:rsid w:val="00B8281B"/>
    <w:rsid w:val="00B836E9"/>
    <w:rsid w:val="00B8432E"/>
    <w:rsid w:val="00B84FA4"/>
    <w:rsid w:val="00B85003"/>
    <w:rsid w:val="00B8510C"/>
    <w:rsid w:val="00B879C3"/>
    <w:rsid w:val="00B909E8"/>
    <w:rsid w:val="00B90B25"/>
    <w:rsid w:val="00B91031"/>
    <w:rsid w:val="00B91366"/>
    <w:rsid w:val="00B917A5"/>
    <w:rsid w:val="00B91F71"/>
    <w:rsid w:val="00B931F3"/>
    <w:rsid w:val="00B93E6A"/>
    <w:rsid w:val="00B940BA"/>
    <w:rsid w:val="00B95E71"/>
    <w:rsid w:val="00B96372"/>
    <w:rsid w:val="00B96733"/>
    <w:rsid w:val="00B969C9"/>
    <w:rsid w:val="00BA2711"/>
    <w:rsid w:val="00BA485A"/>
    <w:rsid w:val="00BA5FDF"/>
    <w:rsid w:val="00BA7A2F"/>
    <w:rsid w:val="00BB05BC"/>
    <w:rsid w:val="00BB1639"/>
    <w:rsid w:val="00BB179E"/>
    <w:rsid w:val="00BB25AC"/>
    <w:rsid w:val="00BB2F79"/>
    <w:rsid w:val="00BB3F86"/>
    <w:rsid w:val="00BB602F"/>
    <w:rsid w:val="00BB6161"/>
    <w:rsid w:val="00BB6876"/>
    <w:rsid w:val="00BC2A4B"/>
    <w:rsid w:val="00BC2BF4"/>
    <w:rsid w:val="00BC3761"/>
    <w:rsid w:val="00BD0484"/>
    <w:rsid w:val="00BD1743"/>
    <w:rsid w:val="00BD1828"/>
    <w:rsid w:val="00BD1CFB"/>
    <w:rsid w:val="00BD6148"/>
    <w:rsid w:val="00BD6684"/>
    <w:rsid w:val="00BE04C3"/>
    <w:rsid w:val="00BE07C8"/>
    <w:rsid w:val="00BE0AF7"/>
    <w:rsid w:val="00BE0EF1"/>
    <w:rsid w:val="00BE1043"/>
    <w:rsid w:val="00BE3251"/>
    <w:rsid w:val="00BE460B"/>
    <w:rsid w:val="00BE50C4"/>
    <w:rsid w:val="00BF1726"/>
    <w:rsid w:val="00BF174F"/>
    <w:rsid w:val="00BF1809"/>
    <w:rsid w:val="00BF3BB2"/>
    <w:rsid w:val="00BF5319"/>
    <w:rsid w:val="00BF608D"/>
    <w:rsid w:val="00BF69FD"/>
    <w:rsid w:val="00C00630"/>
    <w:rsid w:val="00C03F2E"/>
    <w:rsid w:val="00C05B7F"/>
    <w:rsid w:val="00C05C76"/>
    <w:rsid w:val="00C0601D"/>
    <w:rsid w:val="00C065EB"/>
    <w:rsid w:val="00C06DA9"/>
    <w:rsid w:val="00C1084F"/>
    <w:rsid w:val="00C112AD"/>
    <w:rsid w:val="00C140F1"/>
    <w:rsid w:val="00C1539B"/>
    <w:rsid w:val="00C15B3B"/>
    <w:rsid w:val="00C21D31"/>
    <w:rsid w:val="00C25B3B"/>
    <w:rsid w:val="00C26800"/>
    <w:rsid w:val="00C30ACA"/>
    <w:rsid w:val="00C31EA4"/>
    <w:rsid w:val="00C32230"/>
    <w:rsid w:val="00C33EB7"/>
    <w:rsid w:val="00C341E6"/>
    <w:rsid w:val="00C36DCA"/>
    <w:rsid w:val="00C37557"/>
    <w:rsid w:val="00C40FD9"/>
    <w:rsid w:val="00C432C8"/>
    <w:rsid w:val="00C454D0"/>
    <w:rsid w:val="00C5205F"/>
    <w:rsid w:val="00C528FE"/>
    <w:rsid w:val="00C543B6"/>
    <w:rsid w:val="00C55DA2"/>
    <w:rsid w:val="00C603C1"/>
    <w:rsid w:val="00C621D4"/>
    <w:rsid w:val="00C6270C"/>
    <w:rsid w:val="00C62D28"/>
    <w:rsid w:val="00C631ED"/>
    <w:rsid w:val="00C66580"/>
    <w:rsid w:val="00C667E1"/>
    <w:rsid w:val="00C66B67"/>
    <w:rsid w:val="00C70FC8"/>
    <w:rsid w:val="00C71B2C"/>
    <w:rsid w:val="00C74D54"/>
    <w:rsid w:val="00C80258"/>
    <w:rsid w:val="00C8246B"/>
    <w:rsid w:val="00C837D2"/>
    <w:rsid w:val="00C85976"/>
    <w:rsid w:val="00C86A10"/>
    <w:rsid w:val="00C87047"/>
    <w:rsid w:val="00C908F1"/>
    <w:rsid w:val="00CA2899"/>
    <w:rsid w:val="00CA6CBC"/>
    <w:rsid w:val="00CA6EB1"/>
    <w:rsid w:val="00CB1984"/>
    <w:rsid w:val="00CB2ACF"/>
    <w:rsid w:val="00CB32D3"/>
    <w:rsid w:val="00CB5F96"/>
    <w:rsid w:val="00CB6B75"/>
    <w:rsid w:val="00CB757C"/>
    <w:rsid w:val="00CB7B55"/>
    <w:rsid w:val="00CC0F0C"/>
    <w:rsid w:val="00CC2106"/>
    <w:rsid w:val="00CC2AB6"/>
    <w:rsid w:val="00CC39CD"/>
    <w:rsid w:val="00CC4FF4"/>
    <w:rsid w:val="00CC6487"/>
    <w:rsid w:val="00CC6846"/>
    <w:rsid w:val="00CC79E5"/>
    <w:rsid w:val="00CC7E91"/>
    <w:rsid w:val="00CD0480"/>
    <w:rsid w:val="00CD09BE"/>
    <w:rsid w:val="00CD49C1"/>
    <w:rsid w:val="00CD5459"/>
    <w:rsid w:val="00CD68FE"/>
    <w:rsid w:val="00CE08A1"/>
    <w:rsid w:val="00CE0978"/>
    <w:rsid w:val="00CE0AB4"/>
    <w:rsid w:val="00CE0C15"/>
    <w:rsid w:val="00CE13E7"/>
    <w:rsid w:val="00CE1D74"/>
    <w:rsid w:val="00CE3487"/>
    <w:rsid w:val="00CE7241"/>
    <w:rsid w:val="00CE7760"/>
    <w:rsid w:val="00CF008E"/>
    <w:rsid w:val="00CF107A"/>
    <w:rsid w:val="00CF10DE"/>
    <w:rsid w:val="00CF268A"/>
    <w:rsid w:val="00CF41CF"/>
    <w:rsid w:val="00CF579F"/>
    <w:rsid w:val="00CF628B"/>
    <w:rsid w:val="00CF65A1"/>
    <w:rsid w:val="00CF7BC2"/>
    <w:rsid w:val="00D0138B"/>
    <w:rsid w:val="00D02D17"/>
    <w:rsid w:val="00D04C26"/>
    <w:rsid w:val="00D05DD8"/>
    <w:rsid w:val="00D1339E"/>
    <w:rsid w:val="00D13F02"/>
    <w:rsid w:val="00D14495"/>
    <w:rsid w:val="00D16248"/>
    <w:rsid w:val="00D17324"/>
    <w:rsid w:val="00D20862"/>
    <w:rsid w:val="00D209C6"/>
    <w:rsid w:val="00D21EE6"/>
    <w:rsid w:val="00D23907"/>
    <w:rsid w:val="00D2438E"/>
    <w:rsid w:val="00D245B9"/>
    <w:rsid w:val="00D27238"/>
    <w:rsid w:val="00D27D0D"/>
    <w:rsid w:val="00D302EC"/>
    <w:rsid w:val="00D30624"/>
    <w:rsid w:val="00D315B5"/>
    <w:rsid w:val="00D31E61"/>
    <w:rsid w:val="00D31F88"/>
    <w:rsid w:val="00D32690"/>
    <w:rsid w:val="00D36B04"/>
    <w:rsid w:val="00D418CA"/>
    <w:rsid w:val="00D41DC7"/>
    <w:rsid w:val="00D42329"/>
    <w:rsid w:val="00D42CF1"/>
    <w:rsid w:val="00D42FA5"/>
    <w:rsid w:val="00D43023"/>
    <w:rsid w:val="00D434D6"/>
    <w:rsid w:val="00D43973"/>
    <w:rsid w:val="00D451CA"/>
    <w:rsid w:val="00D47699"/>
    <w:rsid w:val="00D47C0A"/>
    <w:rsid w:val="00D5317C"/>
    <w:rsid w:val="00D55BDA"/>
    <w:rsid w:val="00D624A9"/>
    <w:rsid w:val="00D62E47"/>
    <w:rsid w:val="00D63A5A"/>
    <w:rsid w:val="00D64B70"/>
    <w:rsid w:val="00D6631D"/>
    <w:rsid w:val="00D67F8E"/>
    <w:rsid w:val="00D67F98"/>
    <w:rsid w:val="00D70296"/>
    <w:rsid w:val="00D704AF"/>
    <w:rsid w:val="00D72569"/>
    <w:rsid w:val="00D72A16"/>
    <w:rsid w:val="00D740A6"/>
    <w:rsid w:val="00D7442A"/>
    <w:rsid w:val="00D757C3"/>
    <w:rsid w:val="00D759A3"/>
    <w:rsid w:val="00D76F6A"/>
    <w:rsid w:val="00D8202E"/>
    <w:rsid w:val="00D83022"/>
    <w:rsid w:val="00D84D38"/>
    <w:rsid w:val="00D858AE"/>
    <w:rsid w:val="00D907C4"/>
    <w:rsid w:val="00D91C48"/>
    <w:rsid w:val="00D91D18"/>
    <w:rsid w:val="00D924C7"/>
    <w:rsid w:val="00D93436"/>
    <w:rsid w:val="00D93BCF"/>
    <w:rsid w:val="00D9684C"/>
    <w:rsid w:val="00D96B1E"/>
    <w:rsid w:val="00D96E82"/>
    <w:rsid w:val="00DA0240"/>
    <w:rsid w:val="00DA12C3"/>
    <w:rsid w:val="00DA1329"/>
    <w:rsid w:val="00DA2077"/>
    <w:rsid w:val="00DA4B0B"/>
    <w:rsid w:val="00DA5AD3"/>
    <w:rsid w:val="00DA5E4C"/>
    <w:rsid w:val="00DB28CA"/>
    <w:rsid w:val="00DB30B7"/>
    <w:rsid w:val="00DB458B"/>
    <w:rsid w:val="00DB4629"/>
    <w:rsid w:val="00DB48BF"/>
    <w:rsid w:val="00DB4C06"/>
    <w:rsid w:val="00DB56F5"/>
    <w:rsid w:val="00DC0EF7"/>
    <w:rsid w:val="00DC156C"/>
    <w:rsid w:val="00DC2D88"/>
    <w:rsid w:val="00DC5023"/>
    <w:rsid w:val="00DC5404"/>
    <w:rsid w:val="00DC5A91"/>
    <w:rsid w:val="00DC6F5A"/>
    <w:rsid w:val="00DD3277"/>
    <w:rsid w:val="00DD3AD0"/>
    <w:rsid w:val="00DD3E92"/>
    <w:rsid w:val="00DD66BF"/>
    <w:rsid w:val="00DD6923"/>
    <w:rsid w:val="00DD7679"/>
    <w:rsid w:val="00DE046B"/>
    <w:rsid w:val="00DE0708"/>
    <w:rsid w:val="00DE260F"/>
    <w:rsid w:val="00DE2CBC"/>
    <w:rsid w:val="00DE3027"/>
    <w:rsid w:val="00DE3AC1"/>
    <w:rsid w:val="00DE3BCF"/>
    <w:rsid w:val="00DE58A7"/>
    <w:rsid w:val="00DF0187"/>
    <w:rsid w:val="00DF3D43"/>
    <w:rsid w:val="00DF42A1"/>
    <w:rsid w:val="00DF44D2"/>
    <w:rsid w:val="00DF52BC"/>
    <w:rsid w:val="00DF6DDD"/>
    <w:rsid w:val="00DF758F"/>
    <w:rsid w:val="00E011D9"/>
    <w:rsid w:val="00E02E7B"/>
    <w:rsid w:val="00E04453"/>
    <w:rsid w:val="00E04E9D"/>
    <w:rsid w:val="00E064F9"/>
    <w:rsid w:val="00E1262E"/>
    <w:rsid w:val="00E12C49"/>
    <w:rsid w:val="00E12D3F"/>
    <w:rsid w:val="00E12DE7"/>
    <w:rsid w:val="00E14816"/>
    <w:rsid w:val="00E14926"/>
    <w:rsid w:val="00E153EF"/>
    <w:rsid w:val="00E1601C"/>
    <w:rsid w:val="00E21901"/>
    <w:rsid w:val="00E22099"/>
    <w:rsid w:val="00E22418"/>
    <w:rsid w:val="00E22C80"/>
    <w:rsid w:val="00E23343"/>
    <w:rsid w:val="00E30882"/>
    <w:rsid w:val="00E3129F"/>
    <w:rsid w:val="00E323EB"/>
    <w:rsid w:val="00E32748"/>
    <w:rsid w:val="00E36120"/>
    <w:rsid w:val="00E37562"/>
    <w:rsid w:val="00E378EC"/>
    <w:rsid w:val="00E42185"/>
    <w:rsid w:val="00E4290E"/>
    <w:rsid w:val="00E43D14"/>
    <w:rsid w:val="00E443E4"/>
    <w:rsid w:val="00E44A9D"/>
    <w:rsid w:val="00E4743B"/>
    <w:rsid w:val="00E47AB0"/>
    <w:rsid w:val="00E506DC"/>
    <w:rsid w:val="00E51F7B"/>
    <w:rsid w:val="00E525D3"/>
    <w:rsid w:val="00E55117"/>
    <w:rsid w:val="00E60687"/>
    <w:rsid w:val="00E61358"/>
    <w:rsid w:val="00E61CC6"/>
    <w:rsid w:val="00E621FA"/>
    <w:rsid w:val="00E64E11"/>
    <w:rsid w:val="00E65E08"/>
    <w:rsid w:val="00E67769"/>
    <w:rsid w:val="00E71AE1"/>
    <w:rsid w:val="00E73CE3"/>
    <w:rsid w:val="00E74EFD"/>
    <w:rsid w:val="00E76199"/>
    <w:rsid w:val="00E83663"/>
    <w:rsid w:val="00E863EE"/>
    <w:rsid w:val="00E873A6"/>
    <w:rsid w:val="00E91639"/>
    <w:rsid w:val="00E921E3"/>
    <w:rsid w:val="00E93216"/>
    <w:rsid w:val="00E933FC"/>
    <w:rsid w:val="00E94761"/>
    <w:rsid w:val="00E95960"/>
    <w:rsid w:val="00E97EEE"/>
    <w:rsid w:val="00EA023F"/>
    <w:rsid w:val="00EA0986"/>
    <w:rsid w:val="00EA1382"/>
    <w:rsid w:val="00EA3AE8"/>
    <w:rsid w:val="00EA70E4"/>
    <w:rsid w:val="00EB0DC0"/>
    <w:rsid w:val="00EB1967"/>
    <w:rsid w:val="00EB1A97"/>
    <w:rsid w:val="00EB1E54"/>
    <w:rsid w:val="00EB2235"/>
    <w:rsid w:val="00EB4D29"/>
    <w:rsid w:val="00EB536D"/>
    <w:rsid w:val="00EB5FD7"/>
    <w:rsid w:val="00EB6309"/>
    <w:rsid w:val="00EB6768"/>
    <w:rsid w:val="00EC21D0"/>
    <w:rsid w:val="00EC45A0"/>
    <w:rsid w:val="00EC4A8E"/>
    <w:rsid w:val="00EC6141"/>
    <w:rsid w:val="00EC623B"/>
    <w:rsid w:val="00EC6CC3"/>
    <w:rsid w:val="00EC6E23"/>
    <w:rsid w:val="00ED2AAA"/>
    <w:rsid w:val="00EE02ED"/>
    <w:rsid w:val="00EE1CBA"/>
    <w:rsid w:val="00EE271C"/>
    <w:rsid w:val="00EE507B"/>
    <w:rsid w:val="00EF6176"/>
    <w:rsid w:val="00F00EFE"/>
    <w:rsid w:val="00F0197F"/>
    <w:rsid w:val="00F03008"/>
    <w:rsid w:val="00F05221"/>
    <w:rsid w:val="00F05CF8"/>
    <w:rsid w:val="00F13749"/>
    <w:rsid w:val="00F146E3"/>
    <w:rsid w:val="00F1506F"/>
    <w:rsid w:val="00F1609C"/>
    <w:rsid w:val="00F16D30"/>
    <w:rsid w:val="00F17F11"/>
    <w:rsid w:val="00F20153"/>
    <w:rsid w:val="00F205F7"/>
    <w:rsid w:val="00F21465"/>
    <w:rsid w:val="00F21597"/>
    <w:rsid w:val="00F2247F"/>
    <w:rsid w:val="00F237AE"/>
    <w:rsid w:val="00F23DBF"/>
    <w:rsid w:val="00F24622"/>
    <w:rsid w:val="00F24A5D"/>
    <w:rsid w:val="00F251A2"/>
    <w:rsid w:val="00F2653B"/>
    <w:rsid w:val="00F3256E"/>
    <w:rsid w:val="00F32BE3"/>
    <w:rsid w:val="00F336DB"/>
    <w:rsid w:val="00F340FB"/>
    <w:rsid w:val="00F34490"/>
    <w:rsid w:val="00F369AF"/>
    <w:rsid w:val="00F43049"/>
    <w:rsid w:val="00F437EF"/>
    <w:rsid w:val="00F45DD1"/>
    <w:rsid w:val="00F506CB"/>
    <w:rsid w:val="00F511F8"/>
    <w:rsid w:val="00F51905"/>
    <w:rsid w:val="00F52A33"/>
    <w:rsid w:val="00F52FD4"/>
    <w:rsid w:val="00F530A4"/>
    <w:rsid w:val="00F55BBF"/>
    <w:rsid w:val="00F56D83"/>
    <w:rsid w:val="00F5760F"/>
    <w:rsid w:val="00F57636"/>
    <w:rsid w:val="00F62403"/>
    <w:rsid w:val="00F63197"/>
    <w:rsid w:val="00F640E9"/>
    <w:rsid w:val="00F6412F"/>
    <w:rsid w:val="00F64962"/>
    <w:rsid w:val="00F65920"/>
    <w:rsid w:val="00F666D1"/>
    <w:rsid w:val="00F6793D"/>
    <w:rsid w:val="00F700FE"/>
    <w:rsid w:val="00F72546"/>
    <w:rsid w:val="00F734DC"/>
    <w:rsid w:val="00F73E06"/>
    <w:rsid w:val="00F75917"/>
    <w:rsid w:val="00F807E4"/>
    <w:rsid w:val="00F80A2F"/>
    <w:rsid w:val="00F812EB"/>
    <w:rsid w:val="00F8150A"/>
    <w:rsid w:val="00F81F21"/>
    <w:rsid w:val="00F82725"/>
    <w:rsid w:val="00F83220"/>
    <w:rsid w:val="00F83EB2"/>
    <w:rsid w:val="00F848E8"/>
    <w:rsid w:val="00F84C17"/>
    <w:rsid w:val="00F8642F"/>
    <w:rsid w:val="00F86CCC"/>
    <w:rsid w:val="00F92C77"/>
    <w:rsid w:val="00F93D4F"/>
    <w:rsid w:val="00F940F9"/>
    <w:rsid w:val="00F9557A"/>
    <w:rsid w:val="00FA3451"/>
    <w:rsid w:val="00FA6B38"/>
    <w:rsid w:val="00FB06BF"/>
    <w:rsid w:val="00FB24F0"/>
    <w:rsid w:val="00FB35FB"/>
    <w:rsid w:val="00FB6DB5"/>
    <w:rsid w:val="00FB7C02"/>
    <w:rsid w:val="00FC16EF"/>
    <w:rsid w:val="00FC41E8"/>
    <w:rsid w:val="00FC55A0"/>
    <w:rsid w:val="00FC5915"/>
    <w:rsid w:val="00FC6948"/>
    <w:rsid w:val="00FC7AF7"/>
    <w:rsid w:val="00FC7C70"/>
    <w:rsid w:val="00FD1ACA"/>
    <w:rsid w:val="00FD29B0"/>
    <w:rsid w:val="00FD33FB"/>
    <w:rsid w:val="00FD37CF"/>
    <w:rsid w:val="00FD3A74"/>
    <w:rsid w:val="00FD632A"/>
    <w:rsid w:val="00FD781B"/>
    <w:rsid w:val="00FE016F"/>
    <w:rsid w:val="00FE1CAD"/>
    <w:rsid w:val="00FE1D2F"/>
    <w:rsid w:val="00FE1F7A"/>
    <w:rsid w:val="00FE5372"/>
    <w:rsid w:val="00FE67B7"/>
    <w:rsid w:val="00FF06F3"/>
    <w:rsid w:val="00FF77E6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EC2EF2"/>
  <w15:docId w15:val="{202D5F2B-5C18-47CB-B46C-BA29CBC3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35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D1E81"/>
    <w:pPr>
      <w:keepNext/>
      <w:jc w:val="center"/>
      <w:outlineLvl w:val="1"/>
    </w:pPr>
    <w:rPr>
      <w:rFonts w:ascii="Antiqua" w:hAnsi="Antiqua"/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E8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3D1E8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D1E81"/>
  </w:style>
  <w:style w:type="paragraph" w:customStyle="1" w:styleId="Iauiue">
    <w:name w:val="Iau?iue"/>
    <w:rsid w:val="003D1E81"/>
    <w:rPr>
      <w:lang w:val="en-US"/>
    </w:rPr>
  </w:style>
  <w:style w:type="character" w:styleId="a7">
    <w:name w:val="Hyperlink"/>
    <w:uiPriority w:val="99"/>
    <w:rsid w:val="00745FF0"/>
    <w:rPr>
      <w:color w:val="0000FF"/>
      <w:u w:val="single"/>
    </w:rPr>
  </w:style>
  <w:style w:type="paragraph" w:styleId="a8">
    <w:name w:val="Normal (Web)"/>
    <w:basedOn w:val="a"/>
    <w:rsid w:val="00745FF0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745FF0"/>
    <w:rPr>
      <w:b/>
      <w:bCs/>
    </w:rPr>
  </w:style>
  <w:style w:type="paragraph" w:styleId="aa">
    <w:name w:val="Plain Text"/>
    <w:basedOn w:val="a"/>
    <w:link w:val="ab"/>
    <w:rsid w:val="00E873A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E873A6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9835C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9835C8"/>
    <w:rPr>
      <w:rFonts w:ascii="Antiqua" w:hAnsi="Antiqua"/>
      <w:b/>
      <w:bCs/>
      <w:caps/>
      <w:sz w:val="24"/>
      <w:szCs w:val="24"/>
    </w:rPr>
  </w:style>
  <w:style w:type="character" w:customStyle="1" w:styleId="apple-converted-space">
    <w:name w:val="apple-converted-space"/>
    <w:rsid w:val="009835C8"/>
  </w:style>
  <w:style w:type="table" w:styleId="ac">
    <w:name w:val="Table Grid"/>
    <w:basedOn w:val="a1"/>
    <w:rsid w:val="00FD6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7327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327CE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234F74"/>
    <w:rPr>
      <w:sz w:val="24"/>
      <w:szCs w:val="24"/>
    </w:rPr>
  </w:style>
  <w:style w:type="character" w:customStyle="1" w:styleId="object">
    <w:name w:val="object"/>
    <w:rsid w:val="00F55BBF"/>
  </w:style>
  <w:style w:type="paragraph" w:styleId="af">
    <w:name w:val="List Paragraph"/>
    <w:basedOn w:val="a"/>
    <w:uiPriority w:val="34"/>
    <w:qFormat/>
    <w:rsid w:val="00181E9F"/>
    <w:pPr>
      <w:ind w:left="720"/>
      <w:contextualSpacing/>
    </w:pPr>
  </w:style>
  <w:style w:type="paragraph" w:styleId="af0">
    <w:name w:val="Body Text Indent"/>
    <w:basedOn w:val="a"/>
    <w:link w:val="af1"/>
    <w:uiPriority w:val="99"/>
    <w:rsid w:val="00181E9F"/>
    <w:pPr>
      <w:ind w:left="75"/>
      <w:jc w:val="both"/>
    </w:pPr>
    <w:rPr>
      <w:rFonts w:eastAsia="Calibri"/>
      <w:szCs w:val="20"/>
    </w:rPr>
  </w:style>
  <w:style w:type="character" w:customStyle="1" w:styleId="af1">
    <w:name w:val="Основной текст с отступом Знак"/>
    <w:link w:val="af0"/>
    <w:uiPriority w:val="99"/>
    <w:rsid w:val="00181E9F"/>
    <w:rPr>
      <w:rFonts w:eastAsia="Calibri"/>
      <w:sz w:val="24"/>
    </w:rPr>
  </w:style>
  <w:style w:type="character" w:customStyle="1" w:styleId="FontStyle35">
    <w:name w:val="Font Style35"/>
    <w:uiPriority w:val="99"/>
    <w:rsid w:val="00181E9F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181E9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b-serp-contactsitemb-serp-contactsitemtypephone">
    <w:name w:val="b-serp-contacts__item b-serp-contacts__item_type_phone"/>
    <w:uiPriority w:val="99"/>
    <w:rsid w:val="00BD1743"/>
    <w:rPr>
      <w:rFonts w:ascii="Times New Roman" w:hAnsi="Times New Roman" w:cs="Times New Roman" w:hint="default"/>
    </w:rPr>
  </w:style>
  <w:style w:type="character" w:customStyle="1" w:styleId="b-serp-urlitem">
    <w:name w:val="b-serp-url__item"/>
    <w:uiPriority w:val="99"/>
    <w:rsid w:val="00BD1743"/>
    <w:rPr>
      <w:rFonts w:ascii="Times New Roman" w:hAnsi="Times New Roman" w:cs="Times New Roman" w:hint="default"/>
    </w:rPr>
  </w:style>
  <w:style w:type="character" w:customStyle="1" w:styleId="b-serp-rubricsrubric">
    <w:name w:val="b-serp-rubrics__rubric"/>
    <w:uiPriority w:val="99"/>
    <w:rsid w:val="00BD1743"/>
    <w:rPr>
      <w:rFonts w:ascii="Times New Roman" w:hAnsi="Times New Roman" w:cs="Times New Roman" w:hint="default"/>
    </w:rPr>
  </w:style>
  <w:style w:type="paragraph" w:customStyle="1" w:styleId="Default">
    <w:name w:val="Default"/>
    <w:rsid w:val="00DE260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1">
    <w:name w:val="Основной текст (2)_"/>
    <w:basedOn w:val="a0"/>
    <w:rsid w:val="008E49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1"/>
    <w:rsid w:val="008E49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8E49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2">
    <w:name w:val="annotation reference"/>
    <w:basedOn w:val="a0"/>
    <w:uiPriority w:val="99"/>
    <w:semiHidden/>
    <w:unhideWhenUsed/>
    <w:rsid w:val="00543E7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43E7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43E77"/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Абзац списка1"/>
    <w:basedOn w:val="a"/>
    <w:rsid w:val="00543E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FollowedHyperlink"/>
    <w:basedOn w:val="a0"/>
    <w:semiHidden/>
    <w:unhideWhenUsed/>
    <w:rsid w:val="004F1936"/>
    <w:rPr>
      <w:color w:val="800080" w:themeColor="followedHyperlink"/>
      <w:u w:val="single"/>
    </w:rPr>
  </w:style>
  <w:style w:type="character" w:customStyle="1" w:styleId="6">
    <w:name w:val="Основной текст (6)_"/>
    <w:basedOn w:val="a0"/>
    <w:link w:val="60"/>
    <w:rsid w:val="00B7152E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7152E"/>
    <w:pPr>
      <w:widowControl w:val="0"/>
      <w:shd w:val="clear" w:color="auto" w:fill="FFFFFF"/>
      <w:spacing w:before="960" w:after="360" w:line="389" w:lineRule="exact"/>
      <w:jc w:val="center"/>
    </w:pPr>
    <w:rPr>
      <w:b/>
      <w:bCs/>
      <w:sz w:val="20"/>
      <w:szCs w:val="20"/>
    </w:rPr>
  </w:style>
  <w:style w:type="character" w:customStyle="1" w:styleId="24">
    <w:name w:val="Заголовок №2_"/>
    <w:basedOn w:val="a0"/>
    <w:link w:val="25"/>
    <w:rsid w:val="00365580"/>
    <w:rPr>
      <w:w w:val="80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365580"/>
    <w:pPr>
      <w:widowControl w:val="0"/>
      <w:shd w:val="clear" w:color="auto" w:fill="FFFFFF"/>
      <w:spacing w:line="389" w:lineRule="exact"/>
      <w:ind w:firstLine="540"/>
      <w:jc w:val="both"/>
      <w:outlineLvl w:val="1"/>
    </w:pPr>
    <w:rPr>
      <w:w w:val="80"/>
      <w:sz w:val="26"/>
      <w:szCs w:val="26"/>
    </w:rPr>
  </w:style>
  <w:style w:type="paragraph" w:styleId="af6">
    <w:name w:val="endnote text"/>
    <w:basedOn w:val="a"/>
    <w:link w:val="af7"/>
    <w:semiHidden/>
    <w:unhideWhenUsed/>
    <w:rsid w:val="001512CF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1512CF"/>
  </w:style>
  <w:style w:type="character" w:styleId="af8">
    <w:name w:val="endnote reference"/>
    <w:basedOn w:val="a0"/>
    <w:semiHidden/>
    <w:unhideWhenUsed/>
    <w:rsid w:val="001512CF"/>
    <w:rPr>
      <w:vertAlign w:val="superscript"/>
    </w:rPr>
  </w:style>
  <w:style w:type="paragraph" w:styleId="af9">
    <w:name w:val="footnote text"/>
    <w:basedOn w:val="a"/>
    <w:link w:val="afa"/>
    <w:semiHidden/>
    <w:unhideWhenUsed/>
    <w:rsid w:val="001512CF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1512CF"/>
  </w:style>
  <w:style w:type="character" w:styleId="afb">
    <w:name w:val="footnote reference"/>
    <w:basedOn w:val="a0"/>
    <w:semiHidden/>
    <w:unhideWhenUsed/>
    <w:rsid w:val="001512CF"/>
    <w:rPr>
      <w:vertAlign w:val="superscript"/>
    </w:rPr>
  </w:style>
  <w:style w:type="paragraph" w:styleId="afc">
    <w:name w:val="annotation subject"/>
    <w:basedOn w:val="af3"/>
    <w:next w:val="af3"/>
    <w:link w:val="afd"/>
    <w:semiHidden/>
    <w:unhideWhenUsed/>
    <w:rsid w:val="00D72A16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d">
    <w:name w:val="Тема примечания Знак"/>
    <w:basedOn w:val="af4"/>
    <w:link w:val="afc"/>
    <w:semiHidden/>
    <w:rsid w:val="00D72A16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2322-A5DE-4535-AEBB-C43500EE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4989</Words>
  <Characters>28441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MoBIL GROUP</Company>
  <LinksUpToDate>false</LinksUpToDate>
  <CharactersWithSpaces>33364</CharactersWithSpaces>
  <SharedDoc>false</SharedDoc>
  <HLinks>
    <vt:vector size="66" baseType="variant">
      <vt:variant>
        <vt:i4>71435280</vt:i4>
      </vt:variant>
      <vt:variant>
        <vt:i4>30</vt:i4>
      </vt:variant>
      <vt:variant>
        <vt:i4>0</vt:i4>
      </vt:variant>
      <vt:variant>
        <vt:i4>5</vt:i4>
      </vt:variant>
      <vt:variant>
        <vt:lpwstr>http://www.апартаменты-даудель.рф/</vt:lpwstr>
      </vt:variant>
      <vt:variant>
        <vt:lpwstr/>
      </vt:variant>
      <vt:variant>
        <vt:i4>3145788</vt:i4>
      </vt:variant>
      <vt:variant>
        <vt:i4>27</vt:i4>
      </vt:variant>
      <vt:variant>
        <vt:i4>0</vt:i4>
      </vt:variant>
      <vt:variant>
        <vt:i4>5</vt:i4>
      </vt:variant>
      <vt:variant>
        <vt:lpwstr>http://www.kolos72.ru/</vt:lpwstr>
      </vt:variant>
      <vt:variant>
        <vt:lpwstr/>
      </vt:variant>
      <vt:variant>
        <vt:i4>6488115</vt:i4>
      </vt:variant>
      <vt:variant>
        <vt:i4>24</vt:i4>
      </vt:variant>
      <vt:variant>
        <vt:i4>0</vt:i4>
      </vt:variant>
      <vt:variant>
        <vt:i4>5</vt:i4>
      </vt:variant>
      <vt:variant>
        <vt:lpwstr>http://www.chhotels.ru/</vt:lpwstr>
      </vt:variant>
      <vt:variant>
        <vt:lpwstr/>
      </vt:variant>
      <vt:variant>
        <vt:i4>5898312</vt:i4>
      </vt:variant>
      <vt:variant>
        <vt:i4>21</vt:i4>
      </vt:variant>
      <vt:variant>
        <vt:i4>0</vt:i4>
      </vt:variant>
      <vt:variant>
        <vt:i4>5</vt:i4>
      </vt:variant>
      <vt:variant>
        <vt:lpwstr>http://www.vostok-tmn.ru/</vt:lpwstr>
      </vt:variant>
      <vt:variant>
        <vt:lpwstr/>
      </vt:variant>
      <vt:variant>
        <vt:i4>7340101</vt:i4>
      </vt:variant>
      <vt:variant>
        <vt:i4>18</vt:i4>
      </vt:variant>
      <vt:variant>
        <vt:i4>0</vt:i4>
      </vt:variant>
      <vt:variant>
        <vt:i4>5</vt:i4>
      </vt:variant>
      <vt:variant>
        <vt:lpwstr>mailto:starikovaja@tyuiu.ru</vt:lpwstr>
      </vt:variant>
      <vt:variant>
        <vt:lpwstr/>
      </vt:variant>
      <vt:variant>
        <vt:i4>7340101</vt:i4>
      </vt:variant>
      <vt:variant>
        <vt:i4>15</vt:i4>
      </vt:variant>
      <vt:variant>
        <vt:i4>0</vt:i4>
      </vt:variant>
      <vt:variant>
        <vt:i4>5</vt:i4>
      </vt:variant>
      <vt:variant>
        <vt:lpwstr>mailto:starikovaja@tyuiu.ru</vt:lpwstr>
      </vt:variant>
      <vt:variant>
        <vt:lpwstr/>
      </vt:variant>
      <vt:variant>
        <vt:i4>1376309</vt:i4>
      </vt:variant>
      <vt:variant>
        <vt:i4>12</vt:i4>
      </vt:variant>
      <vt:variant>
        <vt:i4>0</vt:i4>
      </vt:variant>
      <vt:variant>
        <vt:i4>5</vt:i4>
      </vt:variant>
      <vt:variant>
        <vt:lpwstr>mailto:zemenkovjd@tyuiu.ru</vt:lpwstr>
      </vt:variant>
      <vt:variant>
        <vt:lpwstr/>
      </vt:variant>
      <vt:variant>
        <vt:i4>7340101</vt:i4>
      </vt:variant>
      <vt:variant>
        <vt:i4>9</vt:i4>
      </vt:variant>
      <vt:variant>
        <vt:i4>0</vt:i4>
      </vt:variant>
      <vt:variant>
        <vt:i4>5</vt:i4>
      </vt:variant>
      <vt:variant>
        <vt:lpwstr>mailto:starikovaja@tyuiu.ru</vt:lpwstr>
      </vt:variant>
      <vt:variant>
        <vt:lpwstr/>
      </vt:variant>
      <vt:variant>
        <vt:i4>6881361</vt:i4>
      </vt:variant>
      <vt:variant>
        <vt:i4>6</vt:i4>
      </vt:variant>
      <vt:variant>
        <vt:i4>0</vt:i4>
      </vt:variant>
      <vt:variant>
        <vt:i4>5</vt:i4>
      </vt:variant>
      <vt:variant>
        <vt:lpwstr>mailto:general@tsogu.ru</vt:lpwstr>
      </vt:variant>
      <vt:variant>
        <vt:lpwstr/>
      </vt:variant>
      <vt:variant>
        <vt:i4>7340101</vt:i4>
      </vt:variant>
      <vt:variant>
        <vt:i4>3</vt:i4>
      </vt:variant>
      <vt:variant>
        <vt:i4>0</vt:i4>
      </vt:variant>
      <vt:variant>
        <vt:i4>5</vt:i4>
      </vt:variant>
      <vt:variant>
        <vt:lpwstr>mailto:starikovaja@tyuiu.ru</vt:lpwstr>
      </vt:variant>
      <vt:variant>
        <vt:lpwstr/>
      </vt:variant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http://vso-mon.ru/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komp1</dc:creator>
  <cp:lastModifiedBy>Епифанцева Лариса Рафаиловна</cp:lastModifiedBy>
  <cp:revision>3</cp:revision>
  <cp:lastPrinted>2024-04-08T05:42:00Z</cp:lastPrinted>
  <dcterms:created xsi:type="dcterms:W3CDTF">2026-03-16T07:44:00Z</dcterms:created>
  <dcterms:modified xsi:type="dcterms:W3CDTF">2026-03-16T07:44:00Z</dcterms:modified>
</cp:coreProperties>
</file>